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BB7" w:rsidRPr="00C522A3" w:rsidRDefault="00EA5D32" w:rsidP="00EA5D32">
      <w:pPr>
        <w:jc w:val="center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ფსიქიკური ჯანმრთელობის სისტემის განვითარების სამოქმედო გეგმა</w:t>
      </w:r>
      <w:bookmarkStart w:id="0" w:name="_GoBack"/>
      <w:bookmarkEnd w:id="0"/>
    </w:p>
    <w:tbl>
      <w:tblPr>
        <w:tblStyle w:val="LightList-Accent1"/>
        <w:tblW w:w="15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83"/>
        <w:gridCol w:w="5528"/>
        <w:gridCol w:w="3260"/>
        <w:gridCol w:w="2268"/>
        <w:gridCol w:w="1418"/>
      </w:tblGrid>
      <w:tr w:rsidR="001B5E3F" w:rsidRPr="00C522A3" w:rsidTr="005E59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1B5E3F" w:rsidRPr="00C522A3" w:rsidRDefault="001B5E3F" w:rsidP="000700E3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>მიმართულება</w:t>
            </w:r>
          </w:p>
        </w:tc>
        <w:tc>
          <w:tcPr>
            <w:tcW w:w="552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1B5E3F" w:rsidRPr="00C522A3" w:rsidRDefault="001B5E3F" w:rsidP="000700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ღონისძიებები</w:t>
            </w:r>
          </w:p>
        </w:tc>
        <w:tc>
          <w:tcPr>
            <w:tcW w:w="326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1B5E3F" w:rsidRPr="00D06F99" w:rsidRDefault="001B5E3F" w:rsidP="000700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ეფექტიანობის ძირითადი ინდიკატორები </w:t>
            </w:r>
            <w:r>
              <w:rPr>
                <w:rFonts w:ascii="Sylfaen" w:hAnsi="Sylfaen"/>
                <w:sz w:val="20"/>
                <w:szCs w:val="20"/>
              </w:rPr>
              <w:t>(KPI)</w:t>
            </w:r>
          </w:p>
        </w:tc>
        <w:tc>
          <w:tcPr>
            <w:tcW w:w="226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1B5E3F" w:rsidRPr="000361B2" w:rsidRDefault="001B5E3F" w:rsidP="000700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პასუხისმგებელი</w:t>
            </w:r>
            <w:r w:rsidR="00EC6159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 </w:t>
            </w: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პირი/ჯგუფი</w:t>
            </w:r>
          </w:p>
        </w:tc>
        <w:tc>
          <w:tcPr>
            <w:tcW w:w="141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1B5E3F" w:rsidRPr="00C522A3" w:rsidRDefault="001B5E3F" w:rsidP="000700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ვადა</w:t>
            </w:r>
          </w:p>
        </w:tc>
      </w:tr>
      <w:tr w:rsidR="00817F36" w:rsidRPr="00C522A3" w:rsidTr="00596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FFFF00"/>
          </w:tcPr>
          <w:p w:rsidR="00817F36" w:rsidRPr="00817F36" w:rsidRDefault="005E59A6" w:rsidP="001B5E3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17F36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ქვეყნის მასშტაბით მოდერნიზებული/რესტრუქტურებული  ფჯ საწოლების/ადგილების რაოდენობის გაზრდა</w:t>
            </w:r>
          </w:p>
        </w:tc>
        <w:tc>
          <w:tcPr>
            <w:tcW w:w="552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FFFF00"/>
          </w:tcPr>
          <w:p w:rsidR="00817F36" w:rsidRPr="00C522A3" w:rsidRDefault="005E59A6" w:rsidP="00070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5E59A6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ქვეყნის მასშტაბით მოდერნიზებული/რესტრუქტურებული  ფჯ საწოლების/ადგილების რაოდენობის გაზრდ</w:t>
            </w: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ის თანმიმდევრული გეგმის შემუშავება</w:t>
            </w:r>
          </w:p>
        </w:tc>
        <w:tc>
          <w:tcPr>
            <w:tcW w:w="326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FFFF00"/>
          </w:tcPr>
          <w:p w:rsidR="00817F36" w:rsidRDefault="005E59A6" w:rsidP="00537B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ფჯ საწოლების/ადგილების მოდერნიზების/რესტრუქურირების გეგმა შემუშავებულია</w:t>
            </w:r>
          </w:p>
        </w:tc>
        <w:tc>
          <w:tcPr>
            <w:tcW w:w="226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FFFF00"/>
          </w:tcPr>
          <w:p w:rsidR="00817F36" w:rsidRDefault="00817F36" w:rsidP="00817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ჯანმრთელობის დაცვის დეპარტამენტი, დარგის ექსპერტები/</w:t>
            </w:r>
          </w:p>
          <w:p w:rsidR="00817F36" w:rsidRDefault="00817F36" w:rsidP="00817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ასოციაციები</w:t>
            </w:r>
          </w:p>
        </w:tc>
        <w:tc>
          <w:tcPr>
            <w:tcW w:w="141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FFFF00"/>
          </w:tcPr>
          <w:p w:rsidR="00817F36" w:rsidRDefault="007A30D9" w:rsidP="000700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აპრილი-მაისი 2018</w:t>
            </w:r>
          </w:p>
        </w:tc>
      </w:tr>
      <w:tr w:rsidR="005E59A6" w:rsidRPr="00C522A3" w:rsidTr="005E5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5E59A6" w:rsidRPr="00817F36" w:rsidRDefault="005E59A6" w:rsidP="001B5E3F">
            <w:pPr>
              <w:rPr>
                <w:rFonts w:ascii="Sylfaen" w:eastAsia="Times New Roman" w:hAnsi="Sylfaen" w:cs="Sylfaen"/>
                <w:bCs w:val="0"/>
                <w:color w:val="000000"/>
                <w:sz w:val="18"/>
                <w:szCs w:val="18"/>
                <w:lang w:val="ka-GE" w:eastAsia="ka-GE"/>
              </w:rPr>
            </w:pPr>
          </w:p>
        </w:tc>
        <w:tc>
          <w:tcPr>
            <w:tcW w:w="552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5E59A6" w:rsidRPr="00817F36" w:rsidRDefault="005E59A6" w:rsidP="00070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რეგიონების მიხედვით </w:t>
            </w:r>
            <w:r w:rsidRPr="005E59A6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მოდერნიზებული/რესტრუქტურებული  ფჯ საწოლების/ადგილების</w:t>
            </w: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 ზრდის საჭიროების შესწავლა</w:t>
            </w:r>
          </w:p>
        </w:tc>
        <w:tc>
          <w:tcPr>
            <w:tcW w:w="326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5E59A6" w:rsidRDefault="005E59A6" w:rsidP="00537B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E59A6">
              <w:rPr>
                <w:rFonts w:ascii="Sylfaen" w:hAnsi="Sylfaen"/>
                <w:sz w:val="20"/>
                <w:szCs w:val="20"/>
                <w:lang w:val="ka-GE"/>
              </w:rPr>
              <w:t>ფჯ საწოლების/ადგილების მოდერნიზების/რესტრუქურირების გეგმა მომზადებულია და მიმდინარეობს მისი დანერგვა</w:t>
            </w:r>
          </w:p>
        </w:tc>
        <w:tc>
          <w:tcPr>
            <w:tcW w:w="226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5E59A6" w:rsidRDefault="005E59A6" w:rsidP="005E59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ჯანმრთელობის დაცვის დეპარტამენტი, დარგის ექსპერტები/</w:t>
            </w:r>
          </w:p>
          <w:p w:rsidR="005E59A6" w:rsidRDefault="005E59A6" w:rsidP="005E59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ასოციაციები</w:t>
            </w:r>
          </w:p>
        </w:tc>
        <w:tc>
          <w:tcPr>
            <w:tcW w:w="141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5E59A6" w:rsidRDefault="007A30D9" w:rsidP="000700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ოქტომბერი, 2018</w:t>
            </w:r>
          </w:p>
        </w:tc>
      </w:tr>
      <w:tr w:rsidR="007A30D9" w:rsidRPr="00C522A3" w:rsidTr="007A3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FFFF00"/>
          </w:tcPr>
          <w:p w:rsidR="007A30D9" w:rsidRPr="001E6C50" w:rsidRDefault="007A30D9" w:rsidP="007A30D9">
            <w:pPr>
              <w:rPr>
                <w:rFonts w:ascii="Sylfaen" w:eastAsia="Sylfaen" w:hAnsi="Sylfaen"/>
                <w:b w:val="0"/>
                <w:bCs w:val="0"/>
                <w:sz w:val="20"/>
                <w:szCs w:val="20"/>
                <w:lang w:val="ka-GE" w:eastAsia="x-none"/>
              </w:rPr>
            </w:pPr>
          </w:p>
        </w:tc>
        <w:tc>
          <w:tcPr>
            <w:tcW w:w="552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FFFF00"/>
          </w:tcPr>
          <w:p w:rsidR="007A30D9" w:rsidRPr="001E6C50" w:rsidRDefault="007A30D9" w:rsidP="007A30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1E6C50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ფსიქიკური ჯანმრთელობის სფეროში დეინსტიტუციონალიზაციის გეგმის შემუშავება</w:t>
            </w:r>
          </w:p>
        </w:tc>
        <w:tc>
          <w:tcPr>
            <w:tcW w:w="326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FFFF00"/>
          </w:tcPr>
          <w:p w:rsidR="007A30D9" w:rsidRPr="001E6C50" w:rsidRDefault="007A30D9" w:rsidP="007A30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1E6C50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დეინსტიტუციონალიზაციის გეგმა შემუშავებულია</w:t>
            </w:r>
          </w:p>
        </w:tc>
        <w:tc>
          <w:tcPr>
            <w:tcW w:w="226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FFFF00"/>
          </w:tcPr>
          <w:p w:rsidR="007A30D9" w:rsidRPr="001E6C50" w:rsidRDefault="007A30D9" w:rsidP="007A30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1E6C50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ჯანმრთელობის დაცვის დეპარტამენტი; </w:t>
            </w:r>
          </w:p>
        </w:tc>
        <w:tc>
          <w:tcPr>
            <w:tcW w:w="141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FFFF00"/>
          </w:tcPr>
          <w:p w:rsidR="007A30D9" w:rsidRPr="001E6C50" w:rsidRDefault="007A30D9" w:rsidP="007A30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აპრილი-მაისი 2018</w:t>
            </w:r>
          </w:p>
        </w:tc>
      </w:tr>
      <w:tr w:rsidR="000700E3" w:rsidRPr="00C522A3" w:rsidTr="005E5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700E3" w:rsidRPr="00C522A3" w:rsidRDefault="000700E3" w:rsidP="001B5E3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ინფრასტრუქტურა</w:t>
            </w:r>
          </w:p>
        </w:tc>
        <w:tc>
          <w:tcPr>
            <w:tcW w:w="552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700E3" w:rsidRPr="00C522A3" w:rsidRDefault="000700E3" w:rsidP="00070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სახელმწიფო საკუთრებაში არსებული ფსიქიკური ჯანმრთელობის სერვისების მიმწოდებელი დაწესებულებების </w:t>
            </w: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ინფრასტრუქტურის, </w:t>
            </w: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მმართველობის და ორგანიზაციული მოწყობის </w:t>
            </w: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არსებული მდგომარეობის შეფასება/რევიზია </w:t>
            </w:r>
            <w:r w:rsidR="00924D58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და საჭიროებების განსაზღვრა</w:t>
            </w:r>
          </w:p>
        </w:tc>
        <w:tc>
          <w:tcPr>
            <w:tcW w:w="326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700E3" w:rsidRPr="00C522A3" w:rsidRDefault="000700E3" w:rsidP="00537B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ფჯ სერვისების მიმწოდებელი სამედიცნო დაწესებულებების </w:t>
            </w:r>
            <w:r w:rsidR="00537BB4">
              <w:rPr>
                <w:rFonts w:ascii="Sylfaen" w:hAnsi="Sylfaen"/>
                <w:sz w:val="20"/>
                <w:szCs w:val="20"/>
                <w:lang w:val="ka-GE"/>
              </w:rPr>
              <w:t xml:space="preserve">ინფრასტრუქტურის,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მმართველობის და ორიგანიზაციული მოწყობის არსებული დგომარეობა შეფასებულია </w:t>
            </w:r>
          </w:p>
        </w:tc>
        <w:tc>
          <w:tcPr>
            <w:tcW w:w="226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EC6159" w:rsidRDefault="00EC6159" w:rsidP="00EC61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ჯანმრთელობის დაცვის დეპარტამენტი, დარგის ექსპერტები/</w:t>
            </w:r>
          </w:p>
          <w:p w:rsidR="00EC6159" w:rsidRPr="00EC6159" w:rsidRDefault="00EC6159" w:rsidP="00EC61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ასოციაციები</w:t>
            </w:r>
          </w:p>
        </w:tc>
        <w:tc>
          <w:tcPr>
            <w:tcW w:w="141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700E3" w:rsidRPr="00FD7625" w:rsidRDefault="00FD7625" w:rsidP="000700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აპრილი, 2018</w:t>
            </w:r>
          </w:p>
        </w:tc>
      </w:tr>
      <w:tr w:rsidR="00485EE9" w:rsidRPr="00C522A3" w:rsidTr="005E5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85EE9" w:rsidRPr="00C522A3" w:rsidRDefault="00485EE9" w:rsidP="001B5E3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52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85EE9" w:rsidRPr="00C522A3" w:rsidRDefault="00924D58" w:rsidP="00351DA5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ინფრასტრუქტურის</w:t>
            </w:r>
            <w:r w:rsidR="00351DA5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/ აღჭურვილობის</w:t>
            </w: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 განვითარების გეგმის მომზადება</w:t>
            </w:r>
          </w:p>
        </w:tc>
        <w:tc>
          <w:tcPr>
            <w:tcW w:w="326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85EE9" w:rsidRPr="00C522A3" w:rsidRDefault="00924D58" w:rsidP="00FD7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ინფრასტრუქტურის განვითარების გეგმა მომზადებულია და მიმდინარე</w:t>
            </w:r>
            <w:r w:rsidR="00FD7625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ო</w:t>
            </w: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ბს მისი დანერგვა</w:t>
            </w:r>
          </w:p>
        </w:tc>
        <w:tc>
          <w:tcPr>
            <w:tcW w:w="226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FD7625" w:rsidRDefault="00FD7625" w:rsidP="00FD76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ჯანმრთელობის დაცვის დეპარტამენტი, ეკონომიკისა და განვითარების სააგენტო,</w:t>
            </w:r>
          </w:p>
          <w:p w:rsidR="00FD7625" w:rsidRDefault="00FD7625" w:rsidP="00FD76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დარგის ექსპერტები/</w:t>
            </w:r>
          </w:p>
          <w:p w:rsidR="00485EE9" w:rsidRPr="00FD7625" w:rsidRDefault="00FD7625" w:rsidP="00FD76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ასოციაციები</w:t>
            </w:r>
          </w:p>
        </w:tc>
        <w:tc>
          <w:tcPr>
            <w:tcW w:w="141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85EE9" w:rsidRPr="00C522A3" w:rsidRDefault="00FD7625" w:rsidP="000700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მაისი, 2018</w:t>
            </w:r>
          </w:p>
        </w:tc>
      </w:tr>
      <w:tr w:rsidR="005E59A6" w:rsidRPr="00C522A3" w:rsidTr="005962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FFFF00"/>
          </w:tcPr>
          <w:p w:rsidR="005E59A6" w:rsidRPr="00C522A3" w:rsidRDefault="005E59A6" w:rsidP="001B5E3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E59A6">
              <w:rPr>
                <w:rFonts w:ascii="Sylfaen" w:hAnsi="Sylfaen"/>
                <w:sz w:val="20"/>
                <w:szCs w:val="20"/>
                <w:lang w:val="ka-GE"/>
              </w:rPr>
              <w:t>ფსიქიკური ჯანმრთელობის დაცვის სფეროს მართვის გაუმჯობესება</w:t>
            </w:r>
          </w:p>
        </w:tc>
        <w:tc>
          <w:tcPr>
            <w:tcW w:w="552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FFFF00"/>
          </w:tcPr>
          <w:p w:rsidR="005E59A6" w:rsidRDefault="00596207" w:rsidP="00537B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არსებული მართვის ფორმების ანალიზი და მათი ეფექტურობის შეფასება</w:t>
            </w:r>
            <w:r w:rsidRPr="00596207">
              <w:rPr>
                <w:rFonts w:ascii="Sylfaen" w:hAnsi="Sylfaen"/>
                <w:sz w:val="20"/>
                <w:szCs w:val="20"/>
                <w:lang w:val="ka-GE"/>
              </w:rPr>
              <w:t xml:space="preserve"> სახელმწიფო პოლიტიკის მონიტორინგ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596207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596207">
              <w:rPr>
                <w:rFonts w:ascii="Sylfaen" w:hAnsi="Sylfaen"/>
                <w:sz w:val="20"/>
                <w:szCs w:val="20"/>
                <w:lang w:val="ka-GE"/>
              </w:rPr>
              <w:t xml:space="preserve"> და დაფინანსებ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ის კუთხით</w:t>
            </w:r>
          </w:p>
        </w:tc>
        <w:tc>
          <w:tcPr>
            <w:tcW w:w="326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FFFF00"/>
          </w:tcPr>
          <w:p w:rsidR="005E59A6" w:rsidRDefault="00596207" w:rsidP="00537B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96207">
              <w:rPr>
                <w:rFonts w:ascii="Sylfaen" w:hAnsi="Sylfaen"/>
                <w:sz w:val="20"/>
                <w:szCs w:val="20"/>
                <w:lang w:val="ka-GE"/>
              </w:rPr>
              <w:t>ფსიქიკური ჯანმრთელობის დაცვის სფეროს მართვის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არსებული პრაქტიკა გაანალიზებულია და </w:t>
            </w:r>
            <w:r w:rsidRPr="00596207">
              <w:rPr>
                <w:rFonts w:ascii="Sylfaen" w:hAnsi="Sylfaen"/>
                <w:sz w:val="20"/>
                <w:szCs w:val="20"/>
                <w:lang w:val="ka-GE"/>
              </w:rPr>
              <w:t xml:space="preserve">მათი </w:t>
            </w:r>
            <w:r w:rsidRPr="00596207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ეფექტურობ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596207">
              <w:rPr>
                <w:rFonts w:ascii="Sylfaen" w:hAnsi="Sylfaen"/>
                <w:sz w:val="20"/>
                <w:szCs w:val="20"/>
                <w:lang w:val="ka-GE"/>
              </w:rPr>
              <w:t xml:space="preserve">  სახელმწიფო პოლიტიკის მონიტორინგისა და დაფინანსების კუთხით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შეფასებულია</w:t>
            </w:r>
          </w:p>
        </w:tc>
        <w:tc>
          <w:tcPr>
            <w:tcW w:w="226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FFFF00"/>
          </w:tcPr>
          <w:p w:rsidR="00596207" w:rsidRPr="00596207" w:rsidRDefault="00596207" w:rsidP="005962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596207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lastRenderedPageBreak/>
              <w:t xml:space="preserve">ჯანმრთელობის დაცვის დეპარტამენტი, ეკონომიკისა და </w:t>
            </w:r>
            <w:r w:rsidRPr="00596207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lastRenderedPageBreak/>
              <w:t>განვითარების სააგენტო,</w:t>
            </w:r>
          </w:p>
          <w:p w:rsidR="00596207" w:rsidRPr="00596207" w:rsidRDefault="00596207" w:rsidP="005962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596207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დარგის ექსპერტები/</w:t>
            </w:r>
          </w:p>
          <w:p w:rsidR="005E59A6" w:rsidRDefault="00596207" w:rsidP="005962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596207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ასოციაციები</w:t>
            </w:r>
          </w:p>
        </w:tc>
        <w:tc>
          <w:tcPr>
            <w:tcW w:w="141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5E59A6" w:rsidRDefault="00596207" w:rsidP="009769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lastRenderedPageBreak/>
              <w:t xml:space="preserve">დეკემბერი, 2018 </w:t>
            </w:r>
          </w:p>
        </w:tc>
      </w:tr>
      <w:tr w:rsidR="00FD7625" w:rsidRPr="00C522A3" w:rsidTr="00596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FFFF00"/>
          </w:tcPr>
          <w:p w:rsidR="00FD7625" w:rsidRPr="00C522A3" w:rsidRDefault="00596207" w:rsidP="001B5E3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96207">
              <w:rPr>
                <w:rFonts w:ascii="Sylfaen" w:hAnsi="Sylfaen"/>
                <w:sz w:val="20"/>
                <w:szCs w:val="20"/>
                <w:lang w:val="ka-GE"/>
              </w:rPr>
              <w:t>ფსიქიკური ჯანმრთელობის დაცვის სფერო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ში მართვის ახალი ფორმების განვითარების ხელშეწყობა</w:t>
            </w:r>
          </w:p>
        </w:tc>
        <w:tc>
          <w:tcPr>
            <w:tcW w:w="552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FD7625" w:rsidRDefault="00FD7625" w:rsidP="00537B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მმართველობის და ორგანიზაციულ მოწყობასთან დაკავშირებით წინადადებების მომზადება და დანერგვა</w:t>
            </w:r>
          </w:p>
        </w:tc>
        <w:tc>
          <w:tcPr>
            <w:tcW w:w="326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FD7625" w:rsidRDefault="00FD7625" w:rsidP="00537B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მმართველობის და ორიგანიზაციული მოწყობის ახალი მოდელი დანერგილია </w:t>
            </w:r>
          </w:p>
        </w:tc>
        <w:tc>
          <w:tcPr>
            <w:tcW w:w="226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FD7625" w:rsidRDefault="00FD7625" w:rsidP="009769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ჯანმრთელობის დაცვის დეპარტამენტი, ეკონომიკისა და განვითარების სააგენტო,</w:t>
            </w:r>
          </w:p>
          <w:p w:rsidR="00FD7625" w:rsidRDefault="00FD7625" w:rsidP="009769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დარგის ექსპერტები/</w:t>
            </w:r>
          </w:p>
          <w:p w:rsidR="00FD7625" w:rsidRDefault="00FD7625" w:rsidP="009769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ასოციაციები</w:t>
            </w:r>
          </w:p>
          <w:p w:rsidR="00817F36" w:rsidRDefault="00817F36" w:rsidP="009769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</w:p>
          <w:p w:rsidR="00817F36" w:rsidRPr="00817F36" w:rsidRDefault="00817F36" w:rsidP="009769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ka-GE" w:eastAsia="x-none"/>
              </w:rPr>
            </w:pPr>
            <w:r w:rsidRPr="00817F36">
              <w:rPr>
                <w:rFonts w:ascii="Sylfaen" w:eastAsia="Sylfaen" w:hAnsi="Sylfaen"/>
                <w:b/>
                <w:color w:val="FF0000"/>
                <w:sz w:val="20"/>
                <w:szCs w:val="20"/>
                <w:lang w:val="ka-GE" w:eastAsia="x-none"/>
              </w:rPr>
              <w:t>ფსიქიატრთა საზოგადოება</w:t>
            </w:r>
          </w:p>
        </w:tc>
        <w:tc>
          <w:tcPr>
            <w:tcW w:w="141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FD7625" w:rsidRPr="00C522A3" w:rsidRDefault="00FD7625" w:rsidP="009769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  <w:del w:id="1" w:author="Eka Chkonia" w:date="2018-03-24T21:42:00Z">
              <w:r w:rsidDel="007A30D9">
                <w:rPr>
                  <w:rFonts w:ascii="Sylfaen" w:eastAsia="Sylfaen" w:hAnsi="Sylfaen"/>
                  <w:sz w:val="20"/>
                  <w:szCs w:val="20"/>
                  <w:lang w:val="ka-GE" w:eastAsia="x-none"/>
                </w:rPr>
                <w:delText xml:space="preserve">მაისი, </w:delText>
              </w:r>
            </w:del>
            <w:ins w:id="2" w:author="Eka Chkonia" w:date="2018-03-24T21:43:00Z">
              <w:r w:rsidR="007A30D9">
                <w:rPr>
                  <w:rFonts w:ascii="Sylfaen" w:eastAsia="Sylfaen" w:hAnsi="Sylfaen"/>
                  <w:sz w:val="20"/>
                  <w:szCs w:val="20"/>
                  <w:lang w:val="ka-GE" w:eastAsia="x-none"/>
                </w:rPr>
                <w:t>ნოემბერი-ოქტომბერი</w:t>
              </w:r>
            </w:ins>
            <w:ins w:id="3" w:author="Eka Chkonia" w:date="2018-03-24T21:42:00Z">
              <w:r w:rsidR="007A30D9">
                <w:rPr>
                  <w:rFonts w:ascii="Sylfaen" w:eastAsia="Sylfaen" w:hAnsi="Sylfaen"/>
                  <w:sz w:val="20"/>
                  <w:szCs w:val="20"/>
                  <w:lang w:val="ka-GE" w:eastAsia="x-none"/>
                </w:rPr>
                <w:t xml:space="preserve"> </w:t>
              </w:r>
            </w:ins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2018</w:t>
            </w:r>
          </w:p>
        </w:tc>
      </w:tr>
      <w:tr w:rsidR="00FD7625" w:rsidRPr="00C522A3" w:rsidTr="005E5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FD7625" w:rsidRDefault="00FD7625" w:rsidP="001B5E3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სერვისების მიწოდება</w:t>
            </w:r>
          </w:p>
        </w:tc>
        <w:tc>
          <w:tcPr>
            <w:tcW w:w="552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FD7625" w:rsidRPr="00C522A3" w:rsidRDefault="00FD7625" w:rsidP="00D217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ფსიქიკური ჯანმრთელობის</w:t>
            </w:r>
            <w:ins w:id="4" w:author="Eka Chkonia" w:date="2018-03-24T21:33:00Z">
              <w:r w:rsidR="00596207">
                <w:rPr>
                  <w:rFonts w:ascii="Sylfaen" w:eastAsia="Sylfaen" w:hAnsi="Sylfaen"/>
                  <w:sz w:val="20"/>
                  <w:szCs w:val="20"/>
                  <w:lang w:val="ka-GE" w:eastAsia="x-none"/>
                </w:rPr>
                <w:t xml:space="preserve"> სათმო</w:t>
              </w:r>
            </w:ins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 სერვისების საჭიროებების შეფასება და  განვითარების გეგმის მომზადება </w:t>
            </w:r>
          </w:p>
        </w:tc>
        <w:tc>
          <w:tcPr>
            <w:tcW w:w="326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FD7625" w:rsidRPr="00E04398" w:rsidRDefault="00596207" w:rsidP="00070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ins w:id="5" w:author="Eka Chkonia" w:date="2018-03-24T21:33:00Z">
              <w:r>
                <w:rPr>
                  <w:rFonts w:ascii="Sylfaen" w:hAnsi="Sylfaen"/>
                  <w:sz w:val="20"/>
                  <w:szCs w:val="20"/>
                  <w:lang w:val="ka-GE"/>
                </w:rPr>
                <w:t xml:space="preserve">ფჯ სათემო სერვისების </w:t>
              </w:r>
            </w:ins>
            <w:r w:rsidR="00FD7625">
              <w:rPr>
                <w:rFonts w:ascii="Sylfaen" w:hAnsi="Sylfaen"/>
                <w:sz w:val="20"/>
                <w:szCs w:val="20"/>
                <w:lang w:val="ka-GE"/>
              </w:rPr>
              <w:t xml:space="preserve">შეფასებისა და დაგეგმვის დოკუმენტი მომზადებულია </w:t>
            </w:r>
          </w:p>
        </w:tc>
        <w:tc>
          <w:tcPr>
            <w:tcW w:w="226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FD7625" w:rsidRDefault="00FD7625" w:rsidP="00FD76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ჯანმრთელობის დაცვის დეპარტამენტი; </w:t>
            </w:r>
          </w:p>
          <w:p w:rsidR="00FD7625" w:rsidRDefault="00FD7625" w:rsidP="00FD76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სსმ; დარგის ექსპერტები/</w:t>
            </w:r>
          </w:p>
          <w:p w:rsidR="00FD7625" w:rsidRPr="00C522A3" w:rsidRDefault="00FD7625" w:rsidP="00FD76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ასოციაციები</w:t>
            </w:r>
          </w:p>
        </w:tc>
        <w:tc>
          <w:tcPr>
            <w:tcW w:w="141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FD7625" w:rsidRPr="00C522A3" w:rsidRDefault="00CF5EB6" w:rsidP="000700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  <w:del w:id="6" w:author="Eka Chkonia" w:date="2018-03-24T21:34:00Z">
              <w:r w:rsidDel="00596207">
                <w:rPr>
                  <w:rFonts w:ascii="Sylfaen" w:eastAsia="Sylfaen" w:hAnsi="Sylfaen"/>
                  <w:sz w:val="20"/>
                  <w:szCs w:val="20"/>
                  <w:lang w:val="ka-GE" w:eastAsia="x-none"/>
                </w:rPr>
                <w:delText xml:space="preserve">მაისი, </w:delText>
              </w:r>
            </w:del>
            <w:ins w:id="7" w:author="Eka Chkonia" w:date="2018-03-24T21:34:00Z">
              <w:r w:rsidR="00596207">
                <w:rPr>
                  <w:rFonts w:ascii="Sylfaen" w:eastAsia="Sylfaen" w:hAnsi="Sylfaen"/>
                  <w:sz w:val="20"/>
                  <w:szCs w:val="20"/>
                  <w:lang w:val="ka-GE" w:eastAsia="x-none"/>
                </w:rPr>
                <w:t>სექტემბერი</w:t>
              </w:r>
              <w:r w:rsidR="00596207">
                <w:rPr>
                  <w:rFonts w:ascii="Sylfaen" w:eastAsia="Sylfaen" w:hAnsi="Sylfaen"/>
                  <w:sz w:val="20"/>
                  <w:szCs w:val="20"/>
                  <w:lang w:val="ka-GE" w:eastAsia="x-none"/>
                </w:rPr>
                <w:t xml:space="preserve">, </w:t>
              </w:r>
            </w:ins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2018</w:t>
            </w:r>
          </w:p>
        </w:tc>
      </w:tr>
      <w:tr w:rsidR="00FD7625" w:rsidRPr="00C522A3" w:rsidTr="005E5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FD7625" w:rsidRDefault="00FD7625" w:rsidP="001B5E3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52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FD7625" w:rsidRPr="00351DA5" w:rsidRDefault="00FD7625" w:rsidP="00351DA5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eastAsia="Sylfaen" w:hAnsi="Sylfaen" w:cs="Sylfaen"/>
                <w:sz w:val="20"/>
                <w:szCs w:val="20"/>
              </w:rPr>
              <w:t>სათემო</w:t>
            </w:r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სერვისების გეოგრაფიული მოცვის გაფართო</w:t>
            </w:r>
            <w:r w:rsidRPr="00C522A3">
              <w:rPr>
                <w:rFonts w:ascii="Sylfaen" w:eastAsia="Sylfaen" w:hAnsi="Sylfaen"/>
                <w:sz w:val="20"/>
                <w:szCs w:val="20"/>
                <w:lang w:val="ka-GE"/>
              </w:rPr>
              <w:t>ვ</w:t>
            </w:r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ების </w:t>
            </w:r>
            <w:r>
              <w:rPr>
                <w:rFonts w:ascii="Sylfaen" w:eastAsia="Sylfaen" w:hAnsi="Sylfaen"/>
                <w:sz w:val="20"/>
                <w:szCs w:val="20"/>
                <w:lang w:val="ka-GE"/>
              </w:rPr>
              <w:t xml:space="preserve">მიზნით, </w:t>
            </w:r>
            <w:r w:rsidRPr="00C522A3">
              <w:rPr>
                <w:rFonts w:ascii="Sylfaen" w:eastAsia="Sylfaen" w:hAnsi="Sylfaen"/>
                <w:sz w:val="20"/>
                <w:szCs w:val="20"/>
              </w:rPr>
              <w:t>მულტიდისციპლინური გუნდების შექმნა და დაფარვის ზონების/მოცვის არეალის განსაზღვრა</w:t>
            </w:r>
          </w:p>
        </w:tc>
        <w:tc>
          <w:tcPr>
            <w:tcW w:w="326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FD7625" w:rsidRPr="00C522A3" w:rsidRDefault="00FD7625" w:rsidP="00070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სათემო სერვისები შესაბამისი საჭიროების მქონე პირთათვის ხელმისაწვდომია ქვეყნის მასშტაბით</w:t>
            </w:r>
          </w:p>
        </w:tc>
        <w:tc>
          <w:tcPr>
            <w:tcW w:w="226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FD7625" w:rsidRDefault="00FD7625" w:rsidP="00FD76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ჯანმრთელობის დაცვის დეპარტამენტი; </w:t>
            </w:r>
          </w:p>
          <w:p w:rsidR="00FD7625" w:rsidRDefault="00FD7625" w:rsidP="00FD76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სსმ; დარგის ექსპერტები/</w:t>
            </w:r>
          </w:p>
          <w:p w:rsidR="00FD7625" w:rsidRPr="00C522A3" w:rsidRDefault="00FD7625" w:rsidP="00FD76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ასოციაციები</w:t>
            </w:r>
          </w:p>
        </w:tc>
        <w:tc>
          <w:tcPr>
            <w:tcW w:w="141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FD7625" w:rsidRPr="00C522A3" w:rsidRDefault="00CF5EB6" w:rsidP="000700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სექტემბერი, 2018</w:t>
            </w:r>
          </w:p>
        </w:tc>
      </w:tr>
      <w:tr w:rsidR="00FD7625" w:rsidRPr="00C522A3" w:rsidTr="005E5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FD7625" w:rsidRDefault="00FD7625" w:rsidP="001B5E3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52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FD7625" w:rsidRPr="00D65AA7" w:rsidRDefault="00FD7625" w:rsidP="00D65A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/>
              </w:rPr>
              <w:t>ამბულატორიული და სათემო სერვისების პჯდ სისტემაში ინტეგრაციის გეგმის შემუშავება</w:t>
            </w:r>
          </w:p>
        </w:tc>
        <w:tc>
          <w:tcPr>
            <w:tcW w:w="326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FD7625" w:rsidRDefault="00FD7625" w:rsidP="00070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6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FD7625" w:rsidRDefault="00FD7625" w:rsidP="00FD76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ჯანმრთელობის დაცვის დეპარტამენტი; </w:t>
            </w:r>
          </w:p>
          <w:p w:rsidR="00FD7625" w:rsidRDefault="00FD7625" w:rsidP="00FD76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დარგის ექსპერტები/</w:t>
            </w:r>
          </w:p>
          <w:p w:rsidR="00FD7625" w:rsidRPr="00C522A3" w:rsidRDefault="00FD7625" w:rsidP="00FD76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ასოციაციები</w:t>
            </w:r>
          </w:p>
        </w:tc>
        <w:tc>
          <w:tcPr>
            <w:tcW w:w="141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FD7625" w:rsidRPr="00C522A3" w:rsidRDefault="00CF5EB6" w:rsidP="000700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დეკემბერი, 2018</w:t>
            </w:r>
          </w:p>
        </w:tc>
      </w:tr>
      <w:tr w:rsidR="00FD7625" w:rsidRPr="00C522A3" w:rsidTr="005E5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FD7625" w:rsidRDefault="00FD7625" w:rsidP="001B5E3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52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FD7625" w:rsidRPr="00D65AA7" w:rsidRDefault="00FD7625" w:rsidP="00FD7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</w:rPr>
              <w:t>ფსიქოსოციალური რეაბილიტაციის სამსახურის განვითარებ</w:t>
            </w:r>
            <w:r>
              <w:rPr>
                <w:rFonts w:ascii="Sylfaen" w:eastAsia="Sylfaen" w:hAnsi="Sylfaen"/>
                <w:sz w:val="20"/>
                <w:szCs w:val="20"/>
                <w:lang w:val="ka-GE"/>
              </w:rPr>
              <w:t xml:space="preserve">ის გეგმის შემუშავება </w:t>
            </w:r>
          </w:p>
        </w:tc>
        <w:tc>
          <w:tcPr>
            <w:tcW w:w="326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FD7625" w:rsidRPr="00C522A3" w:rsidRDefault="00FD7625" w:rsidP="00070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პროგრამები შემუშავებულია სხვადასხვა ასაკის მოსახლეობისთვის</w:t>
            </w:r>
          </w:p>
        </w:tc>
        <w:tc>
          <w:tcPr>
            <w:tcW w:w="226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FD7625" w:rsidRDefault="00FD7625" w:rsidP="00FD76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ჯანმრთელობის დაცვის დეპარტამენტი; </w:t>
            </w:r>
          </w:p>
          <w:p w:rsidR="00FD7625" w:rsidRDefault="00FD7625" w:rsidP="00FD76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დარგის ექსპერტები/</w:t>
            </w:r>
          </w:p>
          <w:p w:rsidR="00FD7625" w:rsidRPr="00C522A3" w:rsidRDefault="00FD7625" w:rsidP="00FD76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lastRenderedPageBreak/>
              <w:t>ასოციაციები</w:t>
            </w:r>
          </w:p>
        </w:tc>
        <w:tc>
          <w:tcPr>
            <w:tcW w:w="141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FD7625" w:rsidRPr="00C522A3" w:rsidRDefault="00DC2E87" w:rsidP="000700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lastRenderedPageBreak/>
              <w:t>დეკემბერი, 2019</w:t>
            </w:r>
          </w:p>
        </w:tc>
      </w:tr>
      <w:tr w:rsidR="00FD7625" w:rsidRPr="00C522A3" w:rsidTr="005E5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FD7625" w:rsidRDefault="00FD7625" w:rsidP="001B5E3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52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FD7625" w:rsidRPr="00C522A3" w:rsidRDefault="00FD7625" w:rsidP="00351DA5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 w:cs="Sylfaen"/>
                <w:sz w:val="20"/>
                <w:szCs w:val="20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ფსიქიკური</w:t>
            </w: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 </w:t>
            </w: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და ნარკოლოგიური სერვისების ინტეგრირებ</w:t>
            </w: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ის </w:t>
            </w: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 </w:t>
            </w: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გეგმის შემუშავება</w:t>
            </w:r>
          </w:p>
        </w:tc>
        <w:tc>
          <w:tcPr>
            <w:tcW w:w="326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FD7625" w:rsidRPr="00C522A3" w:rsidRDefault="00FD7625" w:rsidP="00070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სერვისები ინტეგრირებულია</w:t>
            </w:r>
          </w:p>
        </w:tc>
        <w:tc>
          <w:tcPr>
            <w:tcW w:w="226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FD7625" w:rsidRDefault="00FD7625" w:rsidP="00FD76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ჯანმრთელობის დაცვის დეპარტამენტი; </w:t>
            </w:r>
          </w:p>
          <w:p w:rsidR="00FD7625" w:rsidRDefault="007A30D9" w:rsidP="00FD76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ins w:id="8" w:author="Eka Chkonia" w:date="2018-03-24T21:34:00Z">
              <w:r>
                <w:rPr>
                  <w:rFonts w:ascii="Sylfaen" w:eastAsia="Sylfaen" w:hAnsi="Sylfaen"/>
                  <w:sz w:val="20"/>
                  <w:szCs w:val="20"/>
                  <w:lang w:val="ka-GE" w:eastAsia="x-none"/>
                </w:rPr>
                <w:t xml:space="preserve">ნარკოლოგიის </w:t>
              </w:r>
            </w:ins>
            <w:r w:rsidR="00FD7625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დარგის ექსპერტები/</w:t>
            </w:r>
          </w:p>
          <w:p w:rsidR="00FD7625" w:rsidRPr="00C522A3" w:rsidRDefault="007A30D9" w:rsidP="00FD76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  <w:ins w:id="9" w:author="Eka Chkonia" w:date="2018-03-24T21:35:00Z">
              <w:r w:rsidRPr="007A30D9">
                <w:rPr>
                  <w:rFonts w:ascii="Sylfaen" w:eastAsia="Sylfaen" w:hAnsi="Sylfaen"/>
                  <w:sz w:val="20"/>
                  <w:szCs w:val="20"/>
                  <w:lang w:val="ka-GE" w:eastAsia="x-none"/>
                </w:rPr>
                <w:t>ნარკოლოგიის დარგის სამთავრობო და არასამთავრობო ორგანიზაციები</w:t>
              </w:r>
            </w:ins>
            <w:del w:id="10" w:author="Eka Chkonia" w:date="2018-03-24T21:35:00Z">
              <w:r w:rsidR="00FD7625" w:rsidDel="007A30D9">
                <w:rPr>
                  <w:rFonts w:ascii="Sylfaen" w:eastAsia="Sylfaen" w:hAnsi="Sylfaen"/>
                  <w:sz w:val="20"/>
                  <w:szCs w:val="20"/>
                  <w:lang w:val="ka-GE" w:eastAsia="x-none"/>
                </w:rPr>
                <w:delText>ასოციაციები</w:delText>
              </w:r>
            </w:del>
          </w:p>
        </w:tc>
        <w:tc>
          <w:tcPr>
            <w:tcW w:w="141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FD7625" w:rsidRPr="00C522A3" w:rsidRDefault="00DC2E87" w:rsidP="000700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დეკემბერი, 2018</w:t>
            </w:r>
          </w:p>
        </w:tc>
      </w:tr>
      <w:tr w:rsidR="004041D3" w:rsidRPr="00C522A3" w:rsidTr="005E5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Default="004041D3" w:rsidP="001B5E3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52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auto"/>
          </w:tcPr>
          <w:p w:rsidR="004041D3" w:rsidRPr="004041D3" w:rsidRDefault="004041D3" w:rsidP="009769E7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4041D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ფსიქიკური სერვისების სანებართვო პირობების გადახედვა/სრულყოფა (მ.შ. მწვავე და ხანგრძლივი მოვლის სერვისებისათვის განსხვავებული მიდგომების ჩამოყალიბება) </w:t>
            </w:r>
          </w:p>
        </w:tc>
        <w:tc>
          <w:tcPr>
            <w:tcW w:w="326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auto"/>
          </w:tcPr>
          <w:p w:rsidR="004041D3" w:rsidRPr="004041D3" w:rsidRDefault="004041D3" w:rsidP="009769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4041D3">
              <w:rPr>
                <w:rFonts w:ascii="Sylfaen" w:hAnsi="Sylfaen"/>
                <w:sz w:val="20"/>
                <w:szCs w:val="20"/>
                <w:lang w:val="ka-GE"/>
              </w:rPr>
              <w:t>ახალი სანებართვო პირობები, რომელიც შესაბამისობაშია მოწინავე ქვეყნების შესაბამის დოკუმენტებთან, მომზადებული და დამტკიცებულია</w:t>
            </w:r>
          </w:p>
        </w:tc>
        <w:tc>
          <w:tcPr>
            <w:tcW w:w="226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auto"/>
          </w:tcPr>
          <w:p w:rsidR="004041D3" w:rsidRPr="004041D3" w:rsidRDefault="004041D3" w:rsidP="009769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4041D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სშჯსდს, სამუშაო ჯგუფი</w:t>
            </w:r>
          </w:p>
        </w:tc>
        <w:tc>
          <w:tcPr>
            <w:tcW w:w="141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Default="004041D3" w:rsidP="000700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</w:p>
        </w:tc>
      </w:tr>
      <w:tr w:rsidR="004041D3" w:rsidRPr="00C522A3" w:rsidTr="005E5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Default="004041D3" w:rsidP="001B5E3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bookmarkStart w:id="11" w:name="_Hlk509690940"/>
          </w:p>
        </w:tc>
        <w:tc>
          <w:tcPr>
            <w:tcW w:w="552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4041D3" w:rsidP="009769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ფსიქიკური ჯანმრთელობის სფეროში დეინსტიტუციონალიზაციის </w:t>
            </w: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გეგმის</w:t>
            </w:r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შემუშავება</w:t>
            </w:r>
          </w:p>
        </w:tc>
        <w:tc>
          <w:tcPr>
            <w:tcW w:w="326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4041D3" w:rsidP="00351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დეინსტიტუციონალიზაციის </w:t>
            </w: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გეგმა</w:t>
            </w:r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შემუშავებ</w:t>
            </w: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ულია</w:t>
            </w:r>
          </w:p>
        </w:tc>
        <w:tc>
          <w:tcPr>
            <w:tcW w:w="226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Default="004041D3" w:rsidP="00FD76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ჯანმრთელობის დაცვის დეპარტამენტი; </w:t>
            </w:r>
          </w:p>
          <w:p w:rsidR="004041D3" w:rsidRDefault="004041D3" w:rsidP="00FD76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დარგის ექსპერტები/</w:t>
            </w:r>
          </w:p>
          <w:p w:rsidR="004041D3" w:rsidRPr="00C522A3" w:rsidRDefault="004041D3" w:rsidP="00FD76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ასოციაციები</w:t>
            </w:r>
          </w:p>
        </w:tc>
        <w:tc>
          <w:tcPr>
            <w:tcW w:w="141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4041D3" w:rsidP="000700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დეკემბერი, 2019</w:t>
            </w:r>
          </w:p>
        </w:tc>
      </w:tr>
      <w:bookmarkEnd w:id="11"/>
      <w:tr w:rsidR="004041D3" w:rsidRPr="00C522A3" w:rsidTr="005E5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Default="004041D3" w:rsidP="001B5E3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ადამიანური რესურსები</w:t>
            </w:r>
          </w:p>
        </w:tc>
        <w:tc>
          <w:tcPr>
            <w:tcW w:w="552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4041D3" w:rsidP="009769E7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 xml:space="preserve">ადამიანური რესურსის </w:t>
            </w:r>
            <w:r w:rsidRPr="00D2160B">
              <w:rPr>
                <w:rFonts w:ascii="Sylfaen" w:hAnsi="Sylfaen"/>
                <w:sz w:val="20"/>
                <w:szCs w:val="20"/>
                <w:lang w:val="ka-GE"/>
              </w:rPr>
              <w:t xml:space="preserve">(ექიმი, </w:t>
            </w:r>
            <w:ins w:id="12" w:author="Eka Chkonia" w:date="2018-03-24T21:45:00Z">
              <w:r w:rsidR="001E6C50">
                <w:rPr>
                  <w:rFonts w:ascii="Sylfaen" w:hAnsi="Sylfaen"/>
                  <w:sz w:val="20"/>
                  <w:szCs w:val="20"/>
                  <w:lang w:val="ka-GE"/>
                </w:rPr>
                <w:t xml:space="preserve">ფსიქიატრიული </w:t>
              </w:r>
            </w:ins>
            <w:r w:rsidRPr="00D2160B">
              <w:rPr>
                <w:rFonts w:ascii="Sylfaen" w:hAnsi="Sylfaen"/>
                <w:sz w:val="20"/>
                <w:szCs w:val="20"/>
                <w:lang w:val="ka-GE"/>
              </w:rPr>
              <w:t>ექთანი</w:t>
            </w:r>
            <w:ins w:id="13" w:author="Eka Chkonia" w:date="2018-03-24T21:44:00Z">
              <w:r w:rsidR="007A30D9">
                <w:rPr>
                  <w:rFonts w:ascii="Sylfaen" w:hAnsi="Sylfaen"/>
                  <w:sz w:val="20"/>
                  <w:szCs w:val="20"/>
                  <w:lang w:val="ka-GE"/>
                </w:rPr>
                <w:t xml:space="preserve">, </w:t>
              </w:r>
              <w:r w:rsidR="001E6C50">
                <w:rPr>
                  <w:rFonts w:ascii="Sylfaen" w:hAnsi="Sylfaen"/>
                  <w:sz w:val="20"/>
                  <w:szCs w:val="20"/>
                  <w:lang w:val="ka-GE"/>
                </w:rPr>
                <w:t xml:space="preserve">ფსიქოთერაპევტი, ოკუპაციური თერაპევტი, </w:t>
              </w:r>
            </w:ins>
            <w:ins w:id="14" w:author="Eka Chkonia" w:date="2018-03-24T21:45:00Z">
              <w:r w:rsidR="001E6C50">
                <w:rPr>
                  <w:rFonts w:ascii="Sylfaen" w:hAnsi="Sylfaen"/>
                  <w:sz w:val="20"/>
                  <w:szCs w:val="20"/>
                  <w:lang w:val="ka-GE"/>
                </w:rPr>
                <w:t xml:space="preserve">კლინიკური </w:t>
              </w:r>
            </w:ins>
            <w:ins w:id="15" w:author="Eka Chkonia" w:date="2018-03-24T21:44:00Z">
              <w:r w:rsidR="001E6C50">
                <w:rPr>
                  <w:rFonts w:ascii="Sylfaen" w:hAnsi="Sylfaen"/>
                  <w:sz w:val="20"/>
                  <w:szCs w:val="20"/>
                  <w:lang w:val="ka-GE"/>
                </w:rPr>
                <w:t>სოციალური მუშაკი</w:t>
              </w:r>
            </w:ins>
            <w:r w:rsidRPr="00D2160B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 xml:space="preserve"> საჭიროების შეფასება</w:t>
            </w:r>
          </w:p>
        </w:tc>
        <w:tc>
          <w:tcPr>
            <w:tcW w:w="326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4041D3" w:rsidP="009769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>ადამიანურ რესურსზე არსებული საჭიროებები განსაზღვრულია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და ის შესაბამისობაშია ავტორიტეტული ორგანიზაციების რეკომენდაციებთან</w:t>
            </w:r>
          </w:p>
        </w:tc>
        <w:tc>
          <w:tcPr>
            <w:tcW w:w="226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4041D3" w:rsidP="009769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სშჯსდს</w:t>
            </w:r>
            <w:ins w:id="16" w:author="Eka Chkonia" w:date="2018-03-24T21:47:00Z">
              <w:r w:rsidR="001E6C50">
                <w:rPr>
                  <w:rFonts w:ascii="Sylfaen" w:eastAsia="Sylfaen" w:hAnsi="Sylfaen"/>
                  <w:sz w:val="20"/>
                  <w:szCs w:val="20"/>
                  <w:lang w:val="ka-GE" w:eastAsia="x-none"/>
                </w:rPr>
                <w:t>, პროფესიული ორგანიზაციები</w:t>
              </w:r>
            </w:ins>
          </w:p>
        </w:tc>
        <w:tc>
          <w:tcPr>
            <w:tcW w:w="141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4041D3" w:rsidP="009769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2018 </w:t>
            </w:r>
          </w:p>
        </w:tc>
      </w:tr>
      <w:tr w:rsidR="004041D3" w:rsidRPr="00C522A3" w:rsidTr="005E5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Default="004041D3" w:rsidP="001B5E3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52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4041D3" w:rsidP="009769E7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>ადამიანური რესურსის საჭიროების შეფასების საფუძველზე ადამიანური რესურსის განვითარების გრძელვადიანი გეგმის მომზადება</w:t>
            </w:r>
          </w:p>
        </w:tc>
        <w:tc>
          <w:tcPr>
            <w:tcW w:w="326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4041D3" w:rsidP="009769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>განსაზღვრულია ინსტრუმენტი, რომლის თანახმადაც განხორციელდება ადამიანური რესურსის მომზადება/დასაქმება</w:t>
            </w:r>
          </w:p>
        </w:tc>
        <w:tc>
          <w:tcPr>
            <w:tcW w:w="226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4041D3" w:rsidP="009769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სშჯსდს</w:t>
            </w:r>
            <w:ins w:id="17" w:author="Eka Chkonia" w:date="2018-03-24T21:47:00Z">
              <w:r w:rsidR="001E6C50">
                <w:rPr>
                  <w:rFonts w:ascii="Sylfaen" w:eastAsia="Sylfaen" w:hAnsi="Sylfaen"/>
                  <w:sz w:val="20"/>
                  <w:szCs w:val="20"/>
                  <w:lang w:val="ka-GE" w:eastAsia="x-none"/>
                </w:rPr>
                <w:t>, პროფესიული ორგანიზაციები</w:t>
              </w:r>
            </w:ins>
          </w:p>
        </w:tc>
        <w:tc>
          <w:tcPr>
            <w:tcW w:w="141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4041D3" w:rsidP="009769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2018 </w:t>
            </w:r>
          </w:p>
        </w:tc>
      </w:tr>
      <w:tr w:rsidR="004041D3" w:rsidRPr="00C522A3" w:rsidTr="005E5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Default="004041D3" w:rsidP="001B5E3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52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4041D3" w:rsidP="009769E7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>„ფსიქიატრიაში“ დიპლომისშემდგომი მზადების ადგილების ადამიანური რესურსის განვითარების გრძელვადიანი გეგმის შესაბამისად დაგეგმვა</w:t>
            </w:r>
          </w:p>
        </w:tc>
        <w:tc>
          <w:tcPr>
            <w:tcW w:w="326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4041D3" w:rsidP="009769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>სარეზიდენტო პროგრამის ფარგლებში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>ყოველწლიურად  არის საკმარისი ადგილები „ფსიქიატრთა“ მოსამზადებლად</w:t>
            </w:r>
          </w:p>
        </w:tc>
        <w:tc>
          <w:tcPr>
            <w:tcW w:w="226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Default="004041D3" w:rsidP="009769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8" w:author="Eka Chkonia" w:date="2018-03-24T21:47:00Z"/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სშჯსდს</w:t>
            </w:r>
          </w:p>
          <w:p w:rsidR="001E6C50" w:rsidRPr="00C522A3" w:rsidRDefault="001E6C50" w:rsidP="009769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ins w:id="19" w:author="Eka Chkonia" w:date="2018-03-24T21:47:00Z">
              <w:r>
                <w:rPr>
                  <w:rFonts w:ascii="Sylfaen" w:eastAsia="Sylfaen" w:hAnsi="Sylfaen"/>
                  <w:sz w:val="20"/>
                  <w:szCs w:val="20"/>
                  <w:lang w:val="ka-GE" w:eastAsia="x-none"/>
                </w:rPr>
                <w:t>პროფესიული ორგანიზაციები</w:t>
              </w:r>
            </w:ins>
          </w:p>
        </w:tc>
        <w:tc>
          <w:tcPr>
            <w:tcW w:w="141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4041D3" w:rsidP="009769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2018 </w:t>
            </w:r>
          </w:p>
        </w:tc>
      </w:tr>
      <w:tr w:rsidR="004041D3" w:rsidRPr="00C522A3" w:rsidTr="005E5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Default="004041D3" w:rsidP="001B5E3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52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4041D3" w:rsidP="009769E7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>„ფსიქიატრიაში“ დიპლომისშემდგომი განათლების მიზნობრივი დაფინანსება</w:t>
            </w:r>
          </w:p>
        </w:tc>
        <w:tc>
          <w:tcPr>
            <w:tcW w:w="326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4041D3" w:rsidP="009769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>ექიმ-ფსიქიატრთა საკადრო დეფიციტი %-ით შემცირებულია</w:t>
            </w:r>
          </w:p>
        </w:tc>
        <w:tc>
          <w:tcPr>
            <w:tcW w:w="226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4041D3" w:rsidP="009769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სშჯსდს</w:t>
            </w:r>
          </w:p>
        </w:tc>
        <w:tc>
          <w:tcPr>
            <w:tcW w:w="141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4041D3" w:rsidP="009769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2018 </w:t>
            </w:r>
          </w:p>
          <w:p w:rsidR="004041D3" w:rsidRPr="00C522A3" w:rsidRDefault="004041D3" w:rsidP="009769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(შემდეგ ყოველწლიურად)</w:t>
            </w:r>
          </w:p>
        </w:tc>
      </w:tr>
      <w:tr w:rsidR="004041D3" w:rsidRPr="00C522A3" w:rsidTr="005E5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Default="004041D3" w:rsidP="001B5E3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52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4041D3" w:rsidP="009769E7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>„ბავშვთა ფსიქიატრიის“ სუბსპეციალობის პროგრამაში მზადების მიზნობრივი დაფინანსება</w:t>
            </w:r>
          </w:p>
        </w:tc>
        <w:tc>
          <w:tcPr>
            <w:tcW w:w="326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4041D3" w:rsidP="009769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>ბავშვთა ფსიქიატრთა დეფიციტი %-ით შემცირებულია</w:t>
            </w:r>
          </w:p>
        </w:tc>
        <w:tc>
          <w:tcPr>
            <w:tcW w:w="226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4041D3" w:rsidP="009769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სშჯსდს</w:t>
            </w:r>
          </w:p>
        </w:tc>
        <w:tc>
          <w:tcPr>
            <w:tcW w:w="141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4041D3" w:rsidP="009769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2018 (შემდეგ - გეგმის შესაბამისად)</w:t>
            </w:r>
          </w:p>
        </w:tc>
      </w:tr>
      <w:tr w:rsidR="004041D3" w:rsidRPr="00C522A3" w:rsidTr="005E5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Default="004041D3" w:rsidP="001B5E3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52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D146AA" w:rsidRDefault="004041D3" w:rsidP="009769E7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D146AA">
              <w:rPr>
                <w:rFonts w:ascii="Sylfaen" w:hAnsi="Sylfaen"/>
                <w:sz w:val="20"/>
                <w:szCs w:val="20"/>
                <w:lang w:val="ka-GE"/>
              </w:rPr>
              <w:t>„ფსიქიატრიის“ სარეზიდენტო პროგრამისა და „ბავშვთა ფსიქიატრიის“ სუბსპეციალობის პროგრამის გადახედვა/სრულყოფა</w:t>
            </w:r>
          </w:p>
        </w:tc>
        <w:tc>
          <w:tcPr>
            <w:tcW w:w="326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4041D3" w:rsidP="009769E7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D146AA">
              <w:rPr>
                <w:rFonts w:ascii="Sylfaen" w:hAnsi="Sylfaen"/>
                <w:sz w:val="20"/>
                <w:szCs w:val="20"/>
                <w:lang w:val="ka-GE"/>
              </w:rPr>
              <w:t>დიპლომისშემდგომი განათლების (მ.შ. სუბსპეციალობის) პროგრამები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 რომლებიც</w:t>
            </w:r>
            <w:r w:rsidRPr="00D146AA">
              <w:rPr>
                <w:rFonts w:ascii="Sylfaen" w:hAnsi="Sylfaen"/>
                <w:sz w:val="20"/>
                <w:szCs w:val="20"/>
                <w:lang w:val="ka-GE"/>
              </w:rPr>
              <w:t xml:space="preserve"> შესაბამისობაშია  აშშ-სა და ევროკავშირის ქვეყნების შესაბამის პროგრამებთან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 აკრედიტებულია</w:t>
            </w:r>
          </w:p>
        </w:tc>
        <w:tc>
          <w:tcPr>
            <w:tcW w:w="226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Default="004041D3" w:rsidP="009769E7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0" w:author="Eka Chkonia" w:date="2018-03-24T21:48:00Z"/>
                <w:rFonts w:ascii="Sylfaen" w:hAnsi="Sylfaen"/>
                <w:sz w:val="20"/>
                <w:szCs w:val="20"/>
                <w:lang w:val="ka-GE"/>
              </w:rPr>
            </w:pPr>
            <w:r w:rsidRPr="00D146AA">
              <w:rPr>
                <w:rFonts w:ascii="Sylfaen" w:hAnsi="Sylfaen"/>
                <w:sz w:val="20"/>
                <w:szCs w:val="20"/>
                <w:lang w:val="ka-GE"/>
              </w:rPr>
              <w:t>სშჯსდს</w:t>
            </w:r>
            <w:ins w:id="21" w:author="Eka Chkonia" w:date="2018-03-24T21:48:00Z">
              <w:r w:rsidR="001E6C50">
                <w:rPr>
                  <w:rFonts w:ascii="Sylfaen" w:hAnsi="Sylfaen"/>
                  <w:sz w:val="20"/>
                  <w:szCs w:val="20"/>
                  <w:lang w:val="ka-GE"/>
                </w:rPr>
                <w:t>, თსსუ, თსუ, ილიაუნის ფსიქიატრიისა და ფსიქიკური ჯანმრთელობის დეპარტამენტები.</w:t>
              </w:r>
            </w:ins>
          </w:p>
          <w:p w:rsidR="001E6C50" w:rsidRPr="00D146AA" w:rsidRDefault="001E6C50" w:rsidP="009769E7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ins w:id="22" w:author="Eka Chkonia" w:date="2018-03-24T21:48:00Z">
              <w:r>
                <w:rPr>
                  <w:rFonts w:ascii="Sylfaen" w:hAnsi="Sylfaen"/>
                  <w:sz w:val="20"/>
                  <w:szCs w:val="20"/>
                  <w:lang w:val="ka-GE"/>
                </w:rPr>
                <w:t>პროფესიული ორგანიზაციები</w:t>
              </w:r>
            </w:ins>
          </w:p>
          <w:p w:rsidR="004041D3" w:rsidRPr="00D146AA" w:rsidRDefault="004041D3" w:rsidP="009769E7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D146AA" w:rsidRDefault="004041D3" w:rsidP="009769E7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D146AA">
              <w:rPr>
                <w:rFonts w:ascii="Sylfaen" w:hAnsi="Sylfaen"/>
                <w:sz w:val="20"/>
                <w:szCs w:val="20"/>
                <w:lang w:val="ka-GE"/>
              </w:rPr>
              <w:t xml:space="preserve">2018 </w:t>
            </w:r>
          </w:p>
        </w:tc>
      </w:tr>
      <w:tr w:rsidR="004041D3" w:rsidRPr="00C522A3" w:rsidTr="005E5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Default="004041D3" w:rsidP="001B5E3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52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4041D3" w:rsidP="009769E7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D146AA">
              <w:rPr>
                <w:rFonts w:ascii="Sylfaen" w:hAnsi="Sylfaen"/>
                <w:sz w:val="20"/>
                <w:szCs w:val="20"/>
                <w:lang w:val="ka-GE"/>
              </w:rPr>
              <w:t>„საოჯახო მედიცინის“ სარეზიდენტო პროგრამის გადახედვა/სრულყოფა</w:t>
            </w:r>
          </w:p>
        </w:tc>
        <w:tc>
          <w:tcPr>
            <w:tcW w:w="326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4041D3" w:rsidP="009769E7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D146AA">
              <w:rPr>
                <w:rFonts w:ascii="Sylfaen" w:hAnsi="Sylfaen"/>
                <w:sz w:val="20"/>
                <w:szCs w:val="20"/>
                <w:lang w:val="ka-GE"/>
              </w:rPr>
              <w:t>„ოჯახის ექიმების“ კომპეტენცია ფსიქიკური ჯანმრთელობის მიმართულებით გაზრდილია</w:t>
            </w:r>
          </w:p>
        </w:tc>
        <w:tc>
          <w:tcPr>
            <w:tcW w:w="226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D146AA" w:rsidRDefault="004041D3" w:rsidP="009769E7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D146AA">
              <w:rPr>
                <w:rFonts w:ascii="Sylfaen" w:hAnsi="Sylfaen"/>
                <w:sz w:val="20"/>
                <w:szCs w:val="20"/>
                <w:lang w:val="ka-GE"/>
              </w:rPr>
              <w:t>სშჯსდს</w:t>
            </w:r>
          </w:p>
          <w:p w:rsidR="004041D3" w:rsidRPr="00D146AA" w:rsidRDefault="004041D3" w:rsidP="009769E7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D146AA" w:rsidRDefault="004041D3" w:rsidP="009769E7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D146AA">
              <w:rPr>
                <w:rFonts w:ascii="Sylfaen" w:hAnsi="Sylfaen"/>
                <w:sz w:val="20"/>
                <w:szCs w:val="20"/>
                <w:lang w:val="ka-GE"/>
              </w:rPr>
              <w:t xml:space="preserve">2018 </w:t>
            </w:r>
          </w:p>
        </w:tc>
      </w:tr>
      <w:tr w:rsidR="004041D3" w:rsidRPr="00C522A3" w:rsidTr="005E5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Default="004041D3" w:rsidP="001B5E3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52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4041D3" w:rsidP="009769E7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D146AA">
              <w:rPr>
                <w:rFonts w:ascii="Sylfaen" w:hAnsi="Sylfaen"/>
                <w:sz w:val="20"/>
                <w:szCs w:val="20"/>
                <w:lang w:val="ka-GE"/>
              </w:rPr>
              <w:t>უწყვეტი სამედიცინო განათლების სისტემის შექმნა ექიმი-ფსიქიატრებისათვის (მ.შ. უსგ პროგრამების ჩამონათვალი, მონაწილეობის ვადები, პროგრამები, დაფინანსების მექანიზმი)</w:t>
            </w:r>
          </w:p>
        </w:tc>
        <w:tc>
          <w:tcPr>
            <w:tcW w:w="326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Default="004041D3" w:rsidP="009769E7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D146AA">
              <w:rPr>
                <w:rFonts w:ascii="Sylfaen" w:hAnsi="Sylfaen"/>
                <w:sz w:val="20"/>
                <w:szCs w:val="20"/>
                <w:lang w:val="ka-GE"/>
              </w:rPr>
              <w:t>უწყვეტი სამედიცინო განათლების სისტემაში მონაწილეობის საშუალებით ექიმი-ფსიქიატრების კვალიფიკაცია მუდმივად მზარდია</w:t>
            </w:r>
          </w:p>
          <w:p w:rsidR="004041D3" w:rsidRPr="00C522A3" w:rsidRDefault="004041D3" w:rsidP="009769E7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6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1E6C50" w:rsidRPr="001E6C50" w:rsidRDefault="004041D3" w:rsidP="001E6C50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3" w:author="Eka Chkonia" w:date="2018-03-24T21:49:00Z"/>
                <w:rFonts w:ascii="Sylfaen" w:hAnsi="Sylfaen"/>
                <w:sz w:val="20"/>
                <w:szCs w:val="20"/>
                <w:lang w:val="ka-GE"/>
              </w:rPr>
            </w:pPr>
            <w:r w:rsidRPr="00D146AA">
              <w:rPr>
                <w:rFonts w:ascii="Sylfaen" w:hAnsi="Sylfaen"/>
                <w:sz w:val="20"/>
                <w:szCs w:val="20"/>
                <w:lang w:val="ka-GE"/>
              </w:rPr>
              <w:t>სშჯსდს</w:t>
            </w:r>
            <w:ins w:id="24" w:author="Eka Chkonia" w:date="2018-03-24T21:48:00Z">
              <w:r w:rsidR="001E6C50">
                <w:rPr>
                  <w:rFonts w:ascii="Sylfaen" w:hAnsi="Sylfaen"/>
                  <w:sz w:val="20"/>
                  <w:szCs w:val="20"/>
                  <w:lang w:val="ka-GE"/>
                </w:rPr>
                <w:t xml:space="preserve">, </w:t>
              </w:r>
            </w:ins>
            <w:ins w:id="25" w:author="Eka Chkonia" w:date="2018-03-24T21:49:00Z">
              <w:r w:rsidR="001E6C50" w:rsidRPr="001E6C50">
                <w:rPr>
                  <w:rFonts w:ascii="Sylfaen" w:hAnsi="Sylfaen"/>
                  <w:sz w:val="20"/>
                  <w:szCs w:val="20"/>
                  <w:lang w:val="ka-GE"/>
                </w:rPr>
                <w:t>თსსუ, თსუ, ილიაუნის ფსიქიატრიისა და ფსიქიკური ჯანმრთელობის დეპარტამენტები.</w:t>
              </w:r>
            </w:ins>
          </w:p>
          <w:p w:rsidR="004041D3" w:rsidRPr="00D146AA" w:rsidRDefault="001E6C50" w:rsidP="001E6C50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ins w:id="26" w:author="Eka Chkonia" w:date="2018-03-24T21:49:00Z">
              <w:r w:rsidRPr="001E6C50">
                <w:rPr>
                  <w:rFonts w:ascii="Sylfaen" w:hAnsi="Sylfaen"/>
                  <w:sz w:val="20"/>
                  <w:szCs w:val="20"/>
                  <w:lang w:val="ka-GE"/>
                </w:rPr>
                <w:t>პროფესიული ორგანიზაციები</w:t>
              </w:r>
            </w:ins>
          </w:p>
          <w:p w:rsidR="004041D3" w:rsidRPr="00D146AA" w:rsidRDefault="004041D3" w:rsidP="009769E7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D146AA" w:rsidRDefault="004041D3" w:rsidP="009769E7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D146AA">
              <w:rPr>
                <w:rFonts w:ascii="Sylfaen" w:hAnsi="Sylfaen"/>
                <w:sz w:val="20"/>
                <w:szCs w:val="20"/>
                <w:lang w:val="ka-GE"/>
              </w:rPr>
              <w:t xml:space="preserve">2019 </w:t>
            </w:r>
          </w:p>
        </w:tc>
      </w:tr>
      <w:tr w:rsidR="004041D3" w:rsidRPr="00C522A3" w:rsidTr="005E5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Default="004041D3" w:rsidP="001B5E3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52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D146AA" w:rsidRDefault="004041D3" w:rsidP="009769E7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D146AA">
              <w:rPr>
                <w:rFonts w:ascii="Sylfaen" w:hAnsi="Sylfaen"/>
                <w:sz w:val="20"/>
                <w:szCs w:val="20"/>
                <w:lang w:val="ka-GE"/>
              </w:rPr>
              <w:t>უწყვეტი სამედიცინო განათლების სისტემის (მ.შ. უსგ პროგრამების ჩამონათვალი, მონაწილეობის ვადები, პროგრამები, დაფინანსების მექანიზმი) შექმნა ოჯახის ექიმებისათვის</w:t>
            </w:r>
          </w:p>
        </w:tc>
        <w:tc>
          <w:tcPr>
            <w:tcW w:w="326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D146AA" w:rsidRDefault="004041D3" w:rsidP="009769E7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D146AA">
              <w:rPr>
                <w:rFonts w:ascii="Sylfaen" w:hAnsi="Sylfaen"/>
                <w:sz w:val="20"/>
                <w:szCs w:val="20"/>
                <w:lang w:val="ka-GE"/>
              </w:rPr>
              <w:t>უწყვეტი სამედიცინო განათლების სისტემაში მონაწილეობის საშუალებით „ოჯახის ექიმების“ კვალიფიკაცია ფსიქიკური ჯანმრთელობის მიმართულებით მუდმივად მზარდია</w:t>
            </w:r>
          </w:p>
        </w:tc>
        <w:tc>
          <w:tcPr>
            <w:tcW w:w="226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D146AA" w:rsidRDefault="004041D3" w:rsidP="009769E7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D146AA">
              <w:rPr>
                <w:rFonts w:ascii="Sylfaen" w:hAnsi="Sylfaen"/>
                <w:sz w:val="20"/>
                <w:szCs w:val="20"/>
                <w:lang w:val="ka-GE"/>
              </w:rPr>
              <w:t>სშჯსდს</w:t>
            </w:r>
            <w:ins w:id="27" w:author="Eka Chkonia" w:date="2018-03-24T21:49:00Z">
              <w:r w:rsidR="001E6C50">
                <w:rPr>
                  <w:rFonts w:ascii="Sylfaen" w:hAnsi="Sylfaen"/>
                  <w:sz w:val="20"/>
                  <w:szCs w:val="20"/>
                  <w:lang w:val="ka-GE"/>
                </w:rPr>
                <w:t xml:space="preserve">, </w:t>
              </w:r>
            </w:ins>
          </w:p>
          <w:p w:rsidR="001E6C50" w:rsidRPr="001E6C50" w:rsidRDefault="001E6C50" w:rsidP="001E6C50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8" w:author="Eka Chkonia" w:date="2018-03-24T21:49:00Z"/>
                <w:rFonts w:ascii="Sylfaen" w:hAnsi="Sylfaen"/>
                <w:sz w:val="20"/>
                <w:szCs w:val="20"/>
                <w:lang w:val="ka-GE"/>
              </w:rPr>
            </w:pPr>
            <w:ins w:id="29" w:author="Eka Chkonia" w:date="2018-03-24T21:49:00Z">
              <w:r w:rsidRPr="001E6C50">
                <w:rPr>
                  <w:rFonts w:ascii="Sylfaen" w:hAnsi="Sylfaen"/>
                  <w:sz w:val="20"/>
                  <w:szCs w:val="20"/>
                  <w:lang w:val="ka-GE"/>
                </w:rPr>
                <w:t>თსსუ, თსუ, ილიაუნის ფსიქიატრიისა და ფსიქიკური ჯანმრთელობის დეპარტამენტები.</w:t>
              </w:r>
            </w:ins>
          </w:p>
          <w:p w:rsidR="004041D3" w:rsidRPr="00D146AA" w:rsidRDefault="001E6C50" w:rsidP="001E6C50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ins w:id="30" w:author="Eka Chkonia" w:date="2018-03-24T21:49:00Z">
              <w:r w:rsidRPr="001E6C50">
                <w:rPr>
                  <w:rFonts w:ascii="Sylfaen" w:hAnsi="Sylfaen"/>
                  <w:sz w:val="20"/>
                  <w:szCs w:val="20"/>
                  <w:lang w:val="ka-GE"/>
                </w:rPr>
                <w:lastRenderedPageBreak/>
                <w:t>პროფესიული ორგანიზაციები</w:t>
              </w:r>
            </w:ins>
          </w:p>
        </w:tc>
        <w:tc>
          <w:tcPr>
            <w:tcW w:w="141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D146AA" w:rsidRDefault="004041D3" w:rsidP="009769E7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D146A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2019 </w:t>
            </w:r>
          </w:p>
        </w:tc>
      </w:tr>
      <w:tr w:rsidR="004041D3" w:rsidRPr="00C522A3" w:rsidTr="005E5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Default="004041D3" w:rsidP="001B5E3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52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D146AA" w:rsidRDefault="004041D3" w:rsidP="009769E7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D146AA">
              <w:rPr>
                <w:rFonts w:ascii="Sylfaen" w:hAnsi="Sylfaen"/>
                <w:sz w:val="20"/>
                <w:szCs w:val="20"/>
                <w:lang w:val="ka-GE"/>
              </w:rPr>
              <w:t>ფსიქიატრიაში/</w:t>
            </w:r>
            <w:ins w:id="31" w:author="Eka Chkonia" w:date="2018-03-24T21:46:00Z">
              <w:r w:rsidR="001E6C50">
                <w:rPr>
                  <w:rFonts w:ascii="Sylfaen" w:hAnsi="Sylfaen"/>
                  <w:sz w:val="20"/>
                  <w:szCs w:val="20"/>
                  <w:lang w:val="ka-GE"/>
                </w:rPr>
                <w:t>ფსიქიატრიული</w:t>
              </w:r>
            </w:ins>
            <w:del w:id="32" w:author="Eka Chkonia" w:date="2018-03-24T21:46:00Z">
              <w:r w:rsidRPr="00D146AA" w:rsidDel="001E6C50">
                <w:rPr>
                  <w:rFonts w:ascii="Sylfaen" w:hAnsi="Sylfaen"/>
                  <w:sz w:val="20"/>
                  <w:szCs w:val="20"/>
                  <w:lang w:val="ka-GE"/>
                </w:rPr>
                <w:delText>მენტალურ ჯანმრთელობაში</w:delText>
              </w:r>
            </w:del>
            <w:r w:rsidRPr="00D146A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del w:id="33" w:author="Eka Chkonia" w:date="2018-03-24T21:46:00Z">
              <w:r w:rsidRPr="00D146AA" w:rsidDel="001E6C50">
                <w:rPr>
                  <w:rFonts w:ascii="Sylfaen" w:hAnsi="Sylfaen"/>
                  <w:sz w:val="20"/>
                  <w:szCs w:val="20"/>
                  <w:lang w:val="ka-GE"/>
                </w:rPr>
                <w:delText xml:space="preserve">ექთანთა </w:delText>
              </w:r>
            </w:del>
            <w:ins w:id="34" w:author="Eka Chkonia" w:date="2018-03-24T21:46:00Z">
              <w:r w:rsidR="001E6C50">
                <w:rPr>
                  <w:rFonts w:ascii="Sylfaen" w:hAnsi="Sylfaen"/>
                  <w:sz w:val="20"/>
                  <w:szCs w:val="20"/>
                  <w:lang w:val="ka-GE"/>
                </w:rPr>
                <w:t>ექთნის</w:t>
              </w:r>
              <w:r w:rsidR="001E6C50" w:rsidRPr="00D146AA">
                <w:rPr>
                  <w:rFonts w:ascii="Sylfaen" w:hAnsi="Sylfaen"/>
                  <w:sz w:val="20"/>
                  <w:szCs w:val="20"/>
                  <w:lang w:val="ka-GE"/>
                </w:rPr>
                <w:t xml:space="preserve"> </w:t>
              </w:r>
            </w:ins>
            <w:r w:rsidRPr="00D146AA">
              <w:rPr>
                <w:rFonts w:ascii="Sylfaen" w:hAnsi="Sylfaen"/>
                <w:sz w:val="20"/>
                <w:szCs w:val="20"/>
                <w:lang w:val="ka-GE"/>
              </w:rPr>
              <w:t>სპეციალიზაციის (მ.შ. სამაგისტრო პროგრამები) მომზადება</w:t>
            </w:r>
          </w:p>
        </w:tc>
        <w:tc>
          <w:tcPr>
            <w:tcW w:w="326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D146AA" w:rsidRDefault="004041D3" w:rsidP="009769E7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D146AA">
              <w:rPr>
                <w:rFonts w:ascii="Sylfaen" w:hAnsi="Sylfaen"/>
                <w:sz w:val="20"/>
                <w:szCs w:val="20"/>
                <w:lang w:val="ka-GE"/>
              </w:rPr>
              <w:t>ფსიაქიატრიის ექთნებისათვის  მზადების სპეციალური (მ.შ. სამაგისტრო) პროგრამები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 რომლებიც შესაბამისობაშია</w:t>
            </w:r>
            <w:r w:rsidRPr="00D146AA">
              <w:rPr>
                <w:rFonts w:ascii="Sylfaen" w:hAnsi="Sylfaen"/>
                <w:sz w:val="20"/>
                <w:szCs w:val="20"/>
                <w:lang w:val="ka-GE"/>
              </w:rPr>
              <w:t xml:space="preserve"> მომზადებულია</w:t>
            </w:r>
          </w:p>
        </w:tc>
        <w:tc>
          <w:tcPr>
            <w:tcW w:w="226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D146AA" w:rsidRDefault="004041D3" w:rsidP="009769E7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D146AA">
              <w:rPr>
                <w:rFonts w:ascii="Sylfaen" w:hAnsi="Sylfaen"/>
                <w:sz w:val="20"/>
                <w:szCs w:val="20"/>
                <w:lang w:val="ka-GE"/>
              </w:rPr>
              <w:t>სგმს</w:t>
            </w:r>
          </w:p>
          <w:p w:rsidR="004041D3" w:rsidRDefault="004041D3" w:rsidP="009769E7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35" w:author="Eka Chkonia" w:date="2018-03-24T21:49:00Z"/>
                <w:rFonts w:ascii="Sylfaen" w:hAnsi="Sylfaen"/>
                <w:sz w:val="20"/>
                <w:szCs w:val="20"/>
                <w:lang w:val="ka-GE"/>
              </w:rPr>
            </w:pPr>
            <w:r w:rsidRPr="00D146AA">
              <w:rPr>
                <w:rFonts w:ascii="Sylfaen" w:hAnsi="Sylfaen"/>
                <w:sz w:val="20"/>
                <w:szCs w:val="20"/>
                <w:lang w:val="ka-GE"/>
              </w:rPr>
              <w:t>სშჯსდს</w:t>
            </w:r>
          </w:p>
          <w:p w:rsidR="001E6C50" w:rsidRPr="001E6C50" w:rsidRDefault="001E6C50" w:rsidP="001E6C50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36" w:author="Eka Chkonia" w:date="2018-03-24T21:49:00Z"/>
                <w:rFonts w:ascii="Sylfaen" w:hAnsi="Sylfaen"/>
                <w:sz w:val="20"/>
                <w:szCs w:val="20"/>
                <w:lang w:val="ka-GE"/>
              </w:rPr>
            </w:pPr>
            <w:ins w:id="37" w:author="Eka Chkonia" w:date="2018-03-24T21:49:00Z">
              <w:r w:rsidRPr="001E6C50">
                <w:rPr>
                  <w:rFonts w:ascii="Sylfaen" w:hAnsi="Sylfaen"/>
                  <w:sz w:val="20"/>
                  <w:szCs w:val="20"/>
                  <w:lang w:val="ka-GE"/>
                </w:rPr>
                <w:t>თსსუ, თსუ, ილიაუნის ფსიქიატრიისა და ფსიქიკური ჯანმრთელობის დეპარტამენტები.</w:t>
              </w:r>
            </w:ins>
          </w:p>
          <w:p w:rsidR="001E6C50" w:rsidRPr="00D146AA" w:rsidRDefault="001E6C50" w:rsidP="001E6C50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ins w:id="38" w:author="Eka Chkonia" w:date="2018-03-24T21:49:00Z">
              <w:r w:rsidRPr="001E6C50">
                <w:rPr>
                  <w:rFonts w:ascii="Sylfaen" w:hAnsi="Sylfaen"/>
                  <w:sz w:val="20"/>
                  <w:szCs w:val="20"/>
                  <w:lang w:val="ka-GE"/>
                </w:rPr>
                <w:t>პროფესიული ორგანიზაციები</w:t>
              </w:r>
            </w:ins>
          </w:p>
          <w:p w:rsidR="004041D3" w:rsidRPr="00D146AA" w:rsidRDefault="004041D3" w:rsidP="009769E7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D146AA" w:rsidRDefault="004041D3" w:rsidP="009769E7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D146AA">
              <w:rPr>
                <w:rFonts w:ascii="Sylfaen" w:hAnsi="Sylfaen"/>
                <w:sz w:val="20"/>
                <w:szCs w:val="20"/>
                <w:lang w:val="ka-GE"/>
              </w:rPr>
              <w:t xml:space="preserve">2019 </w:t>
            </w:r>
          </w:p>
        </w:tc>
      </w:tr>
      <w:tr w:rsidR="004041D3" w:rsidRPr="00C522A3" w:rsidTr="005E5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Default="004041D3" w:rsidP="001B5E3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52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D146AA" w:rsidRDefault="004041D3" w:rsidP="009769E7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D146AA">
              <w:rPr>
                <w:rFonts w:ascii="Sylfaen" w:hAnsi="Sylfaen"/>
                <w:sz w:val="20"/>
                <w:szCs w:val="20"/>
                <w:lang w:val="ka-GE"/>
              </w:rPr>
              <w:t>ფსიქიატრიაში/</w:t>
            </w:r>
            <w:ins w:id="39" w:author="Eka Chkonia" w:date="2018-03-24T21:46:00Z">
              <w:r w:rsidR="001E6C50">
                <w:rPr>
                  <w:rFonts w:ascii="Sylfaen" w:hAnsi="Sylfaen"/>
                  <w:sz w:val="20"/>
                  <w:szCs w:val="20"/>
                  <w:lang w:val="ka-GE"/>
                </w:rPr>
                <w:t xml:space="preserve">ფსიქიატრიული </w:t>
              </w:r>
            </w:ins>
            <w:del w:id="40" w:author="Eka Chkonia" w:date="2018-03-24T21:46:00Z">
              <w:r w:rsidRPr="00D146AA" w:rsidDel="001E6C50">
                <w:rPr>
                  <w:rFonts w:ascii="Sylfaen" w:hAnsi="Sylfaen"/>
                  <w:sz w:val="20"/>
                  <w:szCs w:val="20"/>
                  <w:lang w:val="ka-GE"/>
                </w:rPr>
                <w:delText>მენტალურ ჯანმრთელობაში</w:delText>
              </w:r>
            </w:del>
            <w:r w:rsidRPr="00D146AA">
              <w:rPr>
                <w:rFonts w:ascii="Sylfaen" w:hAnsi="Sylfaen"/>
                <w:sz w:val="20"/>
                <w:szCs w:val="20"/>
                <w:lang w:val="ka-GE"/>
              </w:rPr>
              <w:t xml:space="preserve"> ექთ</w:t>
            </w:r>
            <w:ins w:id="41" w:author="Eka Chkonia" w:date="2018-03-24T21:46:00Z">
              <w:r w:rsidR="001E6C50">
                <w:rPr>
                  <w:rFonts w:ascii="Sylfaen" w:hAnsi="Sylfaen"/>
                  <w:sz w:val="20"/>
                  <w:szCs w:val="20"/>
                  <w:lang w:val="ka-GE"/>
                </w:rPr>
                <w:t>ის</w:t>
              </w:r>
            </w:ins>
            <w:del w:id="42" w:author="Eka Chkonia" w:date="2018-03-24T21:46:00Z">
              <w:r w:rsidRPr="00D146AA" w:rsidDel="001E6C50">
                <w:rPr>
                  <w:rFonts w:ascii="Sylfaen" w:hAnsi="Sylfaen"/>
                  <w:sz w:val="20"/>
                  <w:szCs w:val="20"/>
                  <w:lang w:val="ka-GE"/>
                </w:rPr>
                <w:delText>ანთა</w:delText>
              </w:r>
            </w:del>
            <w:r w:rsidRPr="00D146AA">
              <w:rPr>
                <w:rFonts w:ascii="Sylfaen" w:hAnsi="Sylfaen"/>
                <w:sz w:val="20"/>
                <w:szCs w:val="20"/>
                <w:lang w:val="ka-GE"/>
              </w:rPr>
              <w:t xml:space="preserve"> სპეციალიზაციის (მ.შ. სამაგისტრო პროგრამები) მიზნობრივი  დაფინანსების ინსტრუმენტის შექმნა</w:t>
            </w:r>
          </w:p>
        </w:tc>
        <w:tc>
          <w:tcPr>
            <w:tcW w:w="326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D146AA" w:rsidRDefault="004041D3" w:rsidP="009769E7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D146AA">
              <w:rPr>
                <w:rFonts w:ascii="Sylfaen" w:hAnsi="Sylfaen"/>
                <w:sz w:val="20"/>
                <w:szCs w:val="20"/>
                <w:lang w:val="ka-GE"/>
              </w:rPr>
              <w:t>ფსიქიატრიაში/მენტალურ ჯანმრთელობაში მზადების პროგრამები ხელმისაწვდომია</w:t>
            </w:r>
          </w:p>
        </w:tc>
        <w:tc>
          <w:tcPr>
            <w:tcW w:w="226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D146AA" w:rsidRDefault="004041D3" w:rsidP="009769E7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D146AA">
              <w:rPr>
                <w:rFonts w:ascii="Sylfaen" w:hAnsi="Sylfaen"/>
                <w:sz w:val="20"/>
                <w:szCs w:val="20"/>
                <w:lang w:val="ka-GE"/>
              </w:rPr>
              <w:t>სგმს</w:t>
            </w:r>
          </w:p>
          <w:p w:rsidR="004041D3" w:rsidRDefault="004041D3" w:rsidP="009769E7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43" w:author="Eka Chkonia" w:date="2018-03-24T21:49:00Z"/>
                <w:rFonts w:ascii="Sylfaen" w:hAnsi="Sylfaen"/>
                <w:sz w:val="20"/>
                <w:szCs w:val="20"/>
                <w:lang w:val="ka-GE"/>
              </w:rPr>
            </w:pPr>
            <w:r w:rsidRPr="00D146AA">
              <w:rPr>
                <w:rFonts w:ascii="Sylfaen" w:hAnsi="Sylfaen"/>
                <w:sz w:val="20"/>
                <w:szCs w:val="20"/>
                <w:lang w:val="ka-GE"/>
              </w:rPr>
              <w:t>სშჯსდს</w:t>
            </w:r>
          </w:p>
          <w:p w:rsidR="001E6C50" w:rsidRPr="001E6C50" w:rsidRDefault="001E6C50" w:rsidP="001E6C50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44" w:author="Eka Chkonia" w:date="2018-03-24T21:49:00Z"/>
                <w:rFonts w:ascii="Sylfaen" w:hAnsi="Sylfaen"/>
                <w:sz w:val="20"/>
                <w:szCs w:val="20"/>
                <w:lang w:val="ka-GE"/>
              </w:rPr>
            </w:pPr>
            <w:ins w:id="45" w:author="Eka Chkonia" w:date="2018-03-24T21:49:00Z">
              <w:r w:rsidRPr="001E6C50">
                <w:rPr>
                  <w:rFonts w:ascii="Sylfaen" w:hAnsi="Sylfaen"/>
                  <w:sz w:val="20"/>
                  <w:szCs w:val="20"/>
                  <w:lang w:val="ka-GE"/>
                </w:rPr>
                <w:t>თსსუ, თსუ, ილიაუნის ფსიქიატრიისა და ფსიქიკური ჯანმრთელობის დეპარტამენტები.</w:t>
              </w:r>
            </w:ins>
          </w:p>
          <w:p w:rsidR="001E6C50" w:rsidRPr="00D146AA" w:rsidRDefault="001E6C50" w:rsidP="001E6C50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ins w:id="46" w:author="Eka Chkonia" w:date="2018-03-24T21:49:00Z">
              <w:r w:rsidRPr="001E6C50">
                <w:rPr>
                  <w:rFonts w:ascii="Sylfaen" w:hAnsi="Sylfaen"/>
                  <w:sz w:val="20"/>
                  <w:szCs w:val="20"/>
                  <w:lang w:val="ka-GE"/>
                </w:rPr>
                <w:t>პროფესიული ორგანიზაციები</w:t>
              </w:r>
            </w:ins>
          </w:p>
          <w:p w:rsidR="004041D3" w:rsidRPr="00D146AA" w:rsidRDefault="004041D3" w:rsidP="009769E7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D146AA" w:rsidRDefault="004041D3" w:rsidP="009769E7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D146AA">
              <w:rPr>
                <w:rFonts w:ascii="Sylfaen" w:hAnsi="Sylfaen"/>
                <w:sz w:val="20"/>
                <w:szCs w:val="20"/>
                <w:lang w:val="ka-GE"/>
              </w:rPr>
              <w:t xml:space="preserve">2019 </w:t>
            </w:r>
          </w:p>
        </w:tc>
      </w:tr>
      <w:tr w:rsidR="004041D3" w:rsidRPr="00C522A3" w:rsidTr="005E5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Default="004041D3" w:rsidP="001B5E3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52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D146AA" w:rsidRDefault="004041D3" w:rsidP="009769E7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D146AA">
              <w:rPr>
                <w:rFonts w:ascii="Sylfaen" w:hAnsi="Sylfaen"/>
                <w:sz w:val="20"/>
                <w:szCs w:val="20"/>
                <w:lang w:val="ka-GE"/>
              </w:rPr>
              <w:t>უწყვეტი სამედიცინო განათლების სისტემის (მ.შ. უსგ პროგრამების ჩამონათვალი, მონაწილეობის ვადები, პროგრამები, დაფინანსების მექანიზმი) შექმნა ფსიქიატრიის ექთნებისათვის</w:t>
            </w:r>
          </w:p>
        </w:tc>
        <w:tc>
          <w:tcPr>
            <w:tcW w:w="326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D146AA" w:rsidRDefault="004041D3" w:rsidP="009769E7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D146AA">
              <w:rPr>
                <w:rFonts w:ascii="Sylfaen" w:hAnsi="Sylfaen"/>
                <w:sz w:val="20"/>
                <w:szCs w:val="20"/>
                <w:lang w:val="ka-GE"/>
              </w:rPr>
              <w:t>უწყვეტი სამედიცინო განათლების სისტემაში მონაწილეობის საშუალებით ფსიქიატრიულ სერვისებში დასაქმებული ექთნების კვალიფიკაცია მუდმივად მზარდია</w:t>
            </w:r>
          </w:p>
        </w:tc>
        <w:tc>
          <w:tcPr>
            <w:tcW w:w="226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1E6C50" w:rsidRPr="001E6C50" w:rsidRDefault="004041D3" w:rsidP="001E6C50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7" w:author="Eka Chkonia" w:date="2018-03-24T21:50:00Z"/>
                <w:rFonts w:ascii="Sylfaen" w:hAnsi="Sylfaen"/>
                <w:sz w:val="20"/>
                <w:szCs w:val="20"/>
                <w:lang w:val="ka-GE"/>
              </w:rPr>
            </w:pPr>
            <w:r w:rsidRPr="00D146AA">
              <w:rPr>
                <w:rFonts w:ascii="Sylfaen" w:hAnsi="Sylfaen"/>
                <w:sz w:val="20"/>
                <w:szCs w:val="20"/>
                <w:lang w:val="ka-GE"/>
              </w:rPr>
              <w:t>სშჯსდს</w:t>
            </w:r>
            <w:ins w:id="48" w:author="Eka Chkonia" w:date="2018-03-24T21:50:00Z">
              <w:r w:rsidR="001E6C50">
                <w:rPr>
                  <w:rFonts w:ascii="Sylfaen" w:hAnsi="Sylfaen"/>
                  <w:sz w:val="20"/>
                  <w:szCs w:val="20"/>
                  <w:lang w:val="ka-GE"/>
                </w:rPr>
                <w:t xml:space="preserve">, </w:t>
              </w:r>
              <w:r w:rsidR="001E6C50" w:rsidRPr="001E6C50">
                <w:rPr>
                  <w:rFonts w:ascii="Sylfaen" w:hAnsi="Sylfaen"/>
                  <w:sz w:val="20"/>
                  <w:szCs w:val="20"/>
                  <w:lang w:val="ka-GE"/>
                </w:rPr>
                <w:t>თსსუ, თსუ, ილიაუნის ფსიქიატრიისა და ფსიქიკური ჯანმრთელობის დეპარტამენტები.</w:t>
              </w:r>
            </w:ins>
          </w:p>
          <w:p w:rsidR="004041D3" w:rsidRPr="00D146AA" w:rsidRDefault="001E6C50" w:rsidP="001E6C50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ins w:id="49" w:author="Eka Chkonia" w:date="2018-03-24T21:50:00Z">
              <w:r w:rsidRPr="001E6C50">
                <w:rPr>
                  <w:rFonts w:ascii="Sylfaen" w:hAnsi="Sylfaen"/>
                  <w:sz w:val="20"/>
                  <w:szCs w:val="20"/>
                  <w:lang w:val="ka-GE"/>
                </w:rPr>
                <w:t>პროფესიული ორგანიზაციები</w:t>
              </w:r>
            </w:ins>
          </w:p>
          <w:p w:rsidR="004041D3" w:rsidRPr="00D146AA" w:rsidRDefault="004041D3" w:rsidP="009769E7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041D3" w:rsidRPr="00D146AA" w:rsidRDefault="004041D3" w:rsidP="009769E7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041D3" w:rsidRPr="00D146AA" w:rsidRDefault="004041D3" w:rsidP="009769E7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D146AA" w:rsidRDefault="004041D3" w:rsidP="009769E7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D146AA">
              <w:rPr>
                <w:rFonts w:ascii="Sylfaen" w:hAnsi="Sylfaen"/>
                <w:sz w:val="20"/>
                <w:szCs w:val="20"/>
                <w:lang w:val="ka-GE"/>
              </w:rPr>
              <w:t xml:space="preserve">2019 </w:t>
            </w:r>
          </w:p>
        </w:tc>
      </w:tr>
      <w:tr w:rsidR="004041D3" w:rsidRPr="00C522A3" w:rsidTr="005E5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Default="004041D3" w:rsidP="001B5E3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52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D146AA" w:rsidRDefault="004041D3" w:rsidP="009769E7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D146AA">
              <w:rPr>
                <w:rFonts w:ascii="Sylfaen" w:hAnsi="Sylfaen"/>
                <w:sz w:val="20"/>
                <w:szCs w:val="20"/>
                <w:lang w:val="ka-GE"/>
              </w:rPr>
              <w:t>„ფსიქიატრიის“ სარეზიდენტო და ექთანთა სპეციალიზაციის/სამაგისტრო პროგრამებში ჩართვის მიზნით მიზნობრივი კონტინგენტის ცნობიერების ამაღლება</w:t>
            </w:r>
          </w:p>
        </w:tc>
        <w:tc>
          <w:tcPr>
            <w:tcW w:w="326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D146AA" w:rsidRDefault="004041D3" w:rsidP="009769E7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D146AA">
              <w:rPr>
                <w:rFonts w:ascii="Sylfaen" w:hAnsi="Sylfaen"/>
                <w:sz w:val="20"/>
                <w:szCs w:val="20"/>
                <w:lang w:val="ka-GE"/>
              </w:rPr>
              <w:t>სარეზიდენტო და საპეციალიზაციის (მ/შ. სამაგისტრო) პროგრამებისათვის გამოყოფილი მიზნობრივი ადგილების % შევსებულია</w:t>
            </w:r>
          </w:p>
        </w:tc>
        <w:tc>
          <w:tcPr>
            <w:tcW w:w="226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D146AA" w:rsidRDefault="004041D3" w:rsidP="009769E7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D146AA">
              <w:rPr>
                <w:rFonts w:ascii="Sylfaen" w:hAnsi="Sylfaen"/>
                <w:sz w:val="20"/>
                <w:szCs w:val="20"/>
                <w:lang w:val="ka-GE"/>
              </w:rPr>
              <w:t>სშჯსდს</w:t>
            </w:r>
          </w:p>
          <w:p w:rsidR="001E6C50" w:rsidRPr="001E6C50" w:rsidRDefault="004041D3" w:rsidP="001E6C50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0" w:author="Eka Chkonia" w:date="2018-03-24T21:50:00Z"/>
                <w:rFonts w:ascii="Sylfaen" w:hAnsi="Sylfaen"/>
                <w:sz w:val="20"/>
                <w:szCs w:val="20"/>
                <w:lang w:val="ka-GE"/>
              </w:rPr>
            </w:pPr>
            <w:r w:rsidRPr="00D146AA">
              <w:rPr>
                <w:rFonts w:ascii="Sylfaen" w:hAnsi="Sylfaen"/>
                <w:sz w:val="20"/>
                <w:szCs w:val="20"/>
                <w:lang w:val="ka-GE"/>
              </w:rPr>
              <w:t>სგმს</w:t>
            </w:r>
            <w:ins w:id="51" w:author="Eka Chkonia" w:date="2018-03-24T21:50:00Z">
              <w:r w:rsidR="001E6C50">
                <w:rPr>
                  <w:rFonts w:ascii="Sylfaen" w:hAnsi="Sylfaen"/>
                  <w:sz w:val="20"/>
                  <w:szCs w:val="20"/>
                  <w:lang w:val="ka-GE"/>
                </w:rPr>
                <w:t xml:space="preserve">, </w:t>
              </w:r>
              <w:r w:rsidR="001E6C50" w:rsidRPr="001E6C50">
                <w:rPr>
                  <w:rFonts w:ascii="Sylfaen" w:hAnsi="Sylfaen"/>
                  <w:sz w:val="20"/>
                  <w:szCs w:val="20"/>
                  <w:lang w:val="ka-GE"/>
                </w:rPr>
                <w:t>თსსუ, თსუ, ილიაუნის ფსიქიატრიისა და ფსიქიკური ჯანმრთელობის დეპარტამენტები.</w:t>
              </w:r>
            </w:ins>
          </w:p>
          <w:p w:rsidR="001E6C50" w:rsidRDefault="001E6C50" w:rsidP="001E6C50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2" w:author="Eka Chkonia" w:date="2018-03-24T21:50:00Z"/>
                <w:rFonts w:ascii="Sylfaen" w:hAnsi="Sylfaen"/>
                <w:sz w:val="20"/>
                <w:szCs w:val="20"/>
                <w:lang w:val="ka-GE"/>
              </w:rPr>
            </w:pPr>
            <w:ins w:id="53" w:author="Eka Chkonia" w:date="2018-03-24T21:50:00Z">
              <w:r w:rsidRPr="001E6C50">
                <w:rPr>
                  <w:rFonts w:ascii="Sylfaen" w:hAnsi="Sylfaen"/>
                  <w:sz w:val="20"/>
                  <w:szCs w:val="20"/>
                  <w:lang w:val="ka-GE"/>
                </w:rPr>
                <w:t>პროფესიული ორგანიზაციები</w:t>
              </w:r>
            </w:ins>
          </w:p>
          <w:p w:rsidR="004041D3" w:rsidRPr="00D146AA" w:rsidDel="001E6C50" w:rsidRDefault="001E6C50" w:rsidP="009769E7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54" w:author="Eka Chkonia" w:date="2018-03-24T21:50:00Z"/>
                <w:rFonts w:ascii="Sylfaen" w:hAnsi="Sylfaen"/>
                <w:sz w:val="20"/>
                <w:szCs w:val="20"/>
                <w:lang w:val="ka-GE"/>
              </w:rPr>
            </w:pPr>
            <w:ins w:id="55" w:author="Eka Chkonia" w:date="2018-03-24T21:50:00Z">
              <w:r>
                <w:rPr>
                  <w:rFonts w:ascii="Sylfaen" w:hAnsi="Sylfaen"/>
                  <w:sz w:val="20"/>
                  <w:szCs w:val="20"/>
                  <w:lang w:val="ka-GE"/>
                </w:rPr>
                <w:t>არასამთავრობო ორგანიზაციები</w:t>
              </w:r>
            </w:ins>
          </w:p>
          <w:p w:rsidR="004041D3" w:rsidRPr="00D146AA" w:rsidRDefault="004041D3" w:rsidP="009769E7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D146AA" w:rsidRDefault="004041D3" w:rsidP="009769E7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D146AA">
              <w:rPr>
                <w:rFonts w:ascii="Sylfaen" w:hAnsi="Sylfaen"/>
                <w:sz w:val="20"/>
                <w:szCs w:val="20"/>
                <w:lang w:val="ka-GE"/>
              </w:rPr>
              <w:t xml:space="preserve">2018 </w:t>
            </w:r>
          </w:p>
        </w:tc>
      </w:tr>
      <w:tr w:rsidR="004041D3" w:rsidRPr="00C522A3" w:rsidTr="005E5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Default="004041D3" w:rsidP="001B5E3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52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Default="004041D3" w:rsidP="000700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26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Default="004041D3" w:rsidP="000700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6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4041D3" w:rsidP="000700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  <w:tc>
          <w:tcPr>
            <w:tcW w:w="141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4041D3" w:rsidP="000700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</w:tr>
      <w:tr w:rsidR="004041D3" w:rsidRPr="00C522A3" w:rsidTr="005E5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Default="004041D3" w:rsidP="000700E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მართვა </w:t>
            </w:r>
          </w:p>
        </w:tc>
        <w:tc>
          <w:tcPr>
            <w:tcW w:w="552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4041D3" w:rsidP="00070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ფსიქიკური ჯანმრთელობის სახელმწიფო პროგრამის ბიუჯეტის ყოველწლიური ზრდის </w:t>
            </w: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ადვოკატირება</w:t>
            </w:r>
          </w:p>
        </w:tc>
        <w:tc>
          <w:tcPr>
            <w:tcW w:w="326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4041D3" w:rsidP="00070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ბიუჯეტი ყოველწლიურად იზრდება %-ით</w:t>
            </w:r>
          </w:p>
        </w:tc>
        <w:tc>
          <w:tcPr>
            <w:tcW w:w="226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Default="004041D3" w:rsidP="00E700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ჯანმრთელობის დაცვის დეპარტამენტი; </w:t>
            </w:r>
          </w:p>
          <w:p w:rsidR="004041D3" w:rsidRDefault="004041D3" w:rsidP="00E700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პარლამენტი;</w:t>
            </w:r>
          </w:p>
          <w:p w:rsidR="004041D3" w:rsidRDefault="004041D3" w:rsidP="00E700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დარგის ექსპერტები/</w:t>
            </w:r>
          </w:p>
          <w:p w:rsidR="004041D3" w:rsidRPr="00E7006D" w:rsidRDefault="004041D3" w:rsidP="00E700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ასოციაციები</w:t>
            </w:r>
          </w:p>
        </w:tc>
        <w:tc>
          <w:tcPr>
            <w:tcW w:w="141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4041D3" w:rsidP="000700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აგვისტო, 2018, ყოველწლიყრად</w:t>
            </w:r>
          </w:p>
        </w:tc>
      </w:tr>
      <w:tr w:rsidR="004041D3" w:rsidRPr="00C522A3" w:rsidTr="005E5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Default="004041D3" w:rsidP="001B5E3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52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4041D3" w:rsidP="009769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ფჯ სერვისების ხარისხის კონტროლისა და ხარისხის გაუმჯობესების სისტემური მექანიზმის შექმნა და დანერგვა</w:t>
            </w: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 (ინდიკატორების სისტემა, შიდა და გარე მონიტორინგის სისტემა, ინდიკატორების ნაკრები...)</w:t>
            </w:r>
          </w:p>
        </w:tc>
        <w:tc>
          <w:tcPr>
            <w:tcW w:w="326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4041D3" w:rsidP="009769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ფჯ სერვისების მიმწოდებელი იმ დაწესებულებების რაოდენობა, სადაც დაინერგა ხარისხის  კონტროლისა და ხარისხის გაუმჯობესების სისტემური მექანიზმი</w:t>
            </w:r>
          </w:p>
        </w:tc>
        <w:tc>
          <w:tcPr>
            <w:tcW w:w="226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Default="004041D3" w:rsidP="00E700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ჯანმრთელობის დაცვის დეპარტამენტი; </w:t>
            </w:r>
          </w:p>
          <w:p w:rsidR="004041D3" w:rsidRDefault="004041D3" w:rsidP="00E700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დარგის ექსპერტები/</w:t>
            </w:r>
          </w:p>
          <w:p w:rsidR="004041D3" w:rsidRPr="00C522A3" w:rsidRDefault="004041D3" w:rsidP="00E700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ასოციაციები</w:t>
            </w:r>
          </w:p>
        </w:tc>
        <w:tc>
          <w:tcPr>
            <w:tcW w:w="141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4041D3" w:rsidP="000700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სექტემბერი, 2018</w:t>
            </w:r>
          </w:p>
        </w:tc>
      </w:tr>
      <w:tr w:rsidR="004041D3" w:rsidRPr="00C522A3" w:rsidTr="005E5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Default="004041D3" w:rsidP="001B5E3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52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4041D3" w:rsidP="009769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ფსიქიკური ჯანმრთელობის ეპიდემიოლოგიური ზედამხედველობის სისტემის </w:t>
            </w: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შექმნა და დანერგვა</w:t>
            </w:r>
          </w:p>
        </w:tc>
        <w:tc>
          <w:tcPr>
            <w:tcW w:w="326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4041D3" w:rsidP="009769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ეპიდემიოლოგიური ზედამხედველობის ერთიანი საინფორმაციო სისტემით მიღებული მონაცემები შესაბამისობაშია ჯანმოს სტანდარტებთან</w:t>
            </w:r>
          </w:p>
        </w:tc>
        <w:tc>
          <w:tcPr>
            <w:tcW w:w="226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Default="004041D3" w:rsidP="00E700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ჯანმრთელობის დაცვის დეპარტამენტი; დკსჯეც;</w:t>
            </w:r>
          </w:p>
          <w:p w:rsidR="004041D3" w:rsidRDefault="004041D3" w:rsidP="00E700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დარგის ექსპერტები/</w:t>
            </w:r>
          </w:p>
          <w:p w:rsidR="004041D3" w:rsidRPr="00C522A3" w:rsidRDefault="004041D3" w:rsidP="00E700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ასოციაციები</w:t>
            </w:r>
          </w:p>
        </w:tc>
        <w:tc>
          <w:tcPr>
            <w:tcW w:w="141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E7006D" w:rsidRDefault="004041D3" w:rsidP="000700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დეკემბერი, 2019</w:t>
            </w:r>
          </w:p>
        </w:tc>
      </w:tr>
      <w:tr w:rsidR="004041D3" w:rsidRPr="00C522A3" w:rsidTr="005E5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Default="004041D3" w:rsidP="001B5E3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52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4041D3" w:rsidP="009769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ფსიქიკური ჯანმრთელობის შესახებ საქართველოს კანონმდებლობის </w:t>
            </w: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მიმოხილვა და </w:t>
            </w:r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საერთაშორისო კანონმდებლობასთან</w:t>
            </w: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 </w:t>
            </w:r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ჰარმონიზაცი</w:t>
            </w: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ის მიზნით</w:t>
            </w:r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, შესაბამისი აქტების/ცვლილებების მომზადება</w:t>
            </w:r>
            <w:r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, </w:t>
            </w:r>
            <w:r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lastRenderedPageBreak/>
              <w:t>მ.შ.</w:t>
            </w: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ფიზიკური </w:t>
            </w: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შეზღუდვის მექანიზმების გადახედვა </w:t>
            </w: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და ქიმიური შეზღუდვის მექანიზმების </w:t>
            </w: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შემუშავება</w:t>
            </w:r>
          </w:p>
        </w:tc>
        <w:tc>
          <w:tcPr>
            <w:tcW w:w="326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4041D3" w:rsidP="009769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lastRenderedPageBreak/>
              <w:t xml:space="preserve">ფსიქიკური ჯანმრთელობის შესახებ საქართველოს კანონმდებლობა ჰარმონიზებულია </w:t>
            </w:r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lastRenderedPageBreak/>
              <w:t>საერთაშორისო კანონმდებლობასთან</w:t>
            </w:r>
          </w:p>
        </w:tc>
        <w:tc>
          <w:tcPr>
            <w:tcW w:w="226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Default="004041D3" w:rsidP="00E700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lastRenderedPageBreak/>
              <w:t xml:space="preserve">ჯანმრთელობის დაცვის დეპარტამენტი; </w:t>
            </w:r>
          </w:p>
          <w:p w:rsidR="004041D3" w:rsidRDefault="004041D3" w:rsidP="00E700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დარგის ექსპერტები/</w:t>
            </w:r>
          </w:p>
          <w:p w:rsidR="004041D3" w:rsidRDefault="004041D3" w:rsidP="00E700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ასოციაციები;</w:t>
            </w:r>
          </w:p>
          <w:p w:rsidR="004041D3" w:rsidRDefault="004041D3" w:rsidP="00E700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6" w:author="Eka Chkonia" w:date="2018-03-24T21:51:00Z"/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lastRenderedPageBreak/>
              <w:t>დონორი ორიგანიზაციები</w:t>
            </w:r>
          </w:p>
          <w:p w:rsidR="001E6C50" w:rsidRPr="001E6C50" w:rsidRDefault="001E6C50" w:rsidP="00E700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  <w:rPrChange w:id="57" w:author="Eka Chkonia" w:date="2018-03-24T21:51:00Z">
                  <w:rPr>
                    <w:rFonts w:ascii="Sylfaen" w:eastAsia="Sylfaen" w:hAnsi="Sylfaen"/>
                    <w:sz w:val="20"/>
                    <w:szCs w:val="20"/>
                    <w:lang w:val="x-none" w:eastAsia="x-none"/>
                  </w:rPr>
                </w:rPrChange>
              </w:rPr>
            </w:pPr>
            <w:ins w:id="58" w:author="Eka Chkonia" w:date="2018-03-24T21:51:00Z">
              <w:r>
                <w:rPr>
                  <w:rFonts w:ascii="Sylfaen" w:eastAsia="Sylfaen" w:hAnsi="Sylfaen"/>
                  <w:sz w:val="20"/>
                  <w:szCs w:val="20"/>
                  <w:lang w:val="ka-GE" w:eastAsia="x-none"/>
                </w:rPr>
                <w:t xml:space="preserve">უფლებადამცველები, </w:t>
              </w:r>
            </w:ins>
          </w:p>
        </w:tc>
        <w:tc>
          <w:tcPr>
            <w:tcW w:w="141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4041D3" w:rsidP="00E700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lastRenderedPageBreak/>
              <w:t>სექტემბერი 2019</w:t>
            </w:r>
          </w:p>
        </w:tc>
      </w:tr>
      <w:tr w:rsidR="004041D3" w:rsidRPr="00C522A3" w:rsidTr="005E5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Default="004041D3" w:rsidP="001B5E3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52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4041D3" w:rsidP="009769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ფსიქიკური ჯანმრთელობის სფეროს სახელმწიფო დაფინანსების მდგრადი, მოქნილი და ეფექტური მექანიზმების შემუშავება</w:t>
            </w: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 (შედეგზე ორიენტირებული დაფინანსება)</w:t>
            </w:r>
          </w:p>
        </w:tc>
        <w:tc>
          <w:tcPr>
            <w:tcW w:w="326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4041D3" w:rsidP="009769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სახელმწიფო პროგრამა მოდერნიზებულია პროგრამული რესურსის ხარჯთეფექტურობის და ეფექტიანობის გაზრდის მიმართულებით</w:t>
            </w:r>
          </w:p>
        </w:tc>
        <w:tc>
          <w:tcPr>
            <w:tcW w:w="226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Default="004041D3" w:rsidP="00E700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ჯანმრთელობის დაცვის დეპარტამენტი; </w:t>
            </w:r>
          </w:p>
          <w:p w:rsidR="004041D3" w:rsidRDefault="004041D3" w:rsidP="00E700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დარგის ექსპერტები/</w:t>
            </w:r>
          </w:p>
          <w:p w:rsidR="004041D3" w:rsidRDefault="004041D3" w:rsidP="00E700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ასოციაციები;</w:t>
            </w:r>
          </w:p>
          <w:p w:rsidR="004041D3" w:rsidRPr="00C522A3" w:rsidRDefault="004041D3" w:rsidP="00E700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დონორი ორიგანიზაციები</w:t>
            </w:r>
          </w:p>
        </w:tc>
        <w:tc>
          <w:tcPr>
            <w:tcW w:w="141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4041D3" w:rsidP="00E700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დეკემბერი, 2018</w:t>
            </w:r>
          </w:p>
        </w:tc>
      </w:tr>
      <w:tr w:rsidR="004041D3" w:rsidRPr="00C522A3" w:rsidTr="005E5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Default="004041D3" w:rsidP="001B5E3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52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4041D3" w:rsidP="009769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>ფსიქიკური ჯანმრთელობის სერვისების (სტაციონარული, ამბულატორიული, თემზე დაფუძნებული, რეაბილიტაციის და ა.შ) სტანდარტების შემუშავება და დამტკიცება</w:t>
            </w:r>
          </w:p>
        </w:tc>
        <w:tc>
          <w:tcPr>
            <w:tcW w:w="326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4041D3" w:rsidP="009769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>ფსიქიკური ჯანმრთელობის სერვისების სტანდარტები დამტკიცებულია</w:t>
            </w:r>
          </w:p>
        </w:tc>
        <w:tc>
          <w:tcPr>
            <w:tcW w:w="226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Default="004041D3" w:rsidP="00E700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ჯანმრთელობის დაცვის დეპარტამენტი; </w:t>
            </w:r>
          </w:p>
          <w:p w:rsidR="004041D3" w:rsidRDefault="004041D3" w:rsidP="00E700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დარგის ექსპერტები/</w:t>
            </w:r>
          </w:p>
          <w:p w:rsidR="004041D3" w:rsidRDefault="004041D3" w:rsidP="00E700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ასოციაციები;</w:t>
            </w:r>
          </w:p>
          <w:p w:rsidR="004041D3" w:rsidRPr="00C522A3" w:rsidRDefault="004041D3" w:rsidP="00E700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დონორი ორიგანიზაციები</w:t>
            </w:r>
          </w:p>
        </w:tc>
        <w:tc>
          <w:tcPr>
            <w:tcW w:w="141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E7006D" w:rsidRDefault="004041D3" w:rsidP="000700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სექტემბერი, 2018</w:t>
            </w:r>
          </w:p>
        </w:tc>
      </w:tr>
      <w:tr w:rsidR="004041D3" w:rsidRPr="00C522A3" w:rsidTr="005E5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Default="004041D3" w:rsidP="001B5E3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52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F8086F" w:rsidRDefault="004041D3" w:rsidP="009769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სუიციდის პრევენციის </w:t>
            </w: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სტრ</w:t>
            </w: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ა</w:t>
            </w: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ტეგიის </w:t>
            </w:r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შემუშავება</w:t>
            </w: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 და დანერგვა</w:t>
            </w:r>
          </w:p>
        </w:tc>
        <w:tc>
          <w:tcPr>
            <w:tcW w:w="326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4041D3" w:rsidP="009769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სუიციდის პრევენციის </w:t>
            </w: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სტარტეგია შემუშავებულია</w:t>
            </w:r>
          </w:p>
        </w:tc>
        <w:tc>
          <w:tcPr>
            <w:tcW w:w="226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Default="004041D3" w:rsidP="00E700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ჯანმრთელობის დაცვის დეპარტამენტი; </w:t>
            </w:r>
          </w:p>
          <w:p w:rsidR="004041D3" w:rsidRDefault="004041D3" w:rsidP="00E700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დარგის ექსპერტები/</w:t>
            </w:r>
          </w:p>
          <w:p w:rsidR="004041D3" w:rsidRDefault="004041D3" w:rsidP="00E700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ასოციაციები;</w:t>
            </w:r>
          </w:p>
          <w:p w:rsidR="004041D3" w:rsidRPr="00C522A3" w:rsidRDefault="004041D3" w:rsidP="00E700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დონორი ორიგანიზაციები</w:t>
            </w:r>
          </w:p>
        </w:tc>
        <w:tc>
          <w:tcPr>
            <w:tcW w:w="141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E7006D" w:rsidRDefault="004041D3" w:rsidP="000700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მარტი 2019</w:t>
            </w:r>
          </w:p>
        </w:tc>
      </w:tr>
      <w:tr w:rsidR="004041D3" w:rsidRPr="00C522A3" w:rsidTr="005E5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Default="004041D3" w:rsidP="000700E3">
            <w:pPr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552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Default="004041D3" w:rsidP="00070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26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Default="004041D3" w:rsidP="00070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6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4041D3" w:rsidP="000700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  <w:tc>
          <w:tcPr>
            <w:tcW w:w="141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4041D3" w:rsidP="000700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</w:tr>
      <w:tr w:rsidR="004041D3" w:rsidRPr="00C522A3" w:rsidTr="005E5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Default="004041D3" w:rsidP="000700E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ჯანმრთელობის</w:t>
            </w:r>
            <w:r w:rsidRPr="00C522A3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უფლებები</w:t>
            </w:r>
          </w:p>
        </w:tc>
        <w:tc>
          <w:tcPr>
            <w:tcW w:w="552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Default="004041D3" w:rsidP="00070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შიდა მონიტორინგის </w:t>
            </w: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>(ჯანმოს ხარისხის უფლებების გაზომვის)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განმახორციელებელი ჯგუფის ჩამოყალიბება და მონიტორინგის პროცესის ინსტიტუციონალიზაცია</w:t>
            </w:r>
          </w:p>
          <w:p w:rsidR="004041D3" w:rsidRDefault="004041D3" w:rsidP="00070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041D3" w:rsidRPr="00C522A3" w:rsidRDefault="004041D3" w:rsidP="00070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26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Default="004041D3" w:rsidP="00070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შიდა მონიტორინგის ჯგუფი ჩამოყალიბებულია </w:t>
            </w:r>
          </w:p>
          <w:p w:rsidR="004041D3" w:rsidRDefault="004041D3" w:rsidP="00070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041D3" w:rsidRDefault="004041D3" w:rsidP="00070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შექმნილია ლეგალური და ფინანსური საფუძვლები ჯგუფის მდგრადი ფუქციონირებისათვის</w:t>
            </w:r>
          </w:p>
          <w:p w:rsidR="004041D3" w:rsidRDefault="004041D3" w:rsidP="00070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041D3" w:rsidRDefault="004041D3" w:rsidP="00070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შექმნილია შესაბამისი ლეგალური საფუძვლები ჯგუფის მიერ განხორცელებული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მონტორინგისა  და მისი შედეგების (გაცემული რეკომენდაციების) აღსრულებისათვის </w:t>
            </w:r>
          </w:p>
          <w:p w:rsidR="004041D3" w:rsidRPr="00C522A3" w:rsidRDefault="004041D3" w:rsidP="00070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6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7E3C95" w:rsidRDefault="007E3C95" w:rsidP="007E3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lastRenderedPageBreak/>
              <w:t xml:space="preserve">ჯანმრთელობის დაცვის დეპარტამენტი; </w:t>
            </w:r>
          </w:p>
          <w:p w:rsidR="007E3C95" w:rsidRDefault="007E3C95" w:rsidP="007E3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დარგის ექსპერტები/</w:t>
            </w:r>
          </w:p>
          <w:p w:rsidR="007E3C95" w:rsidRDefault="007E3C95" w:rsidP="007E3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ასოციაციები;</w:t>
            </w:r>
          </w:p>
          <w:p w:rsidR="004041D3" w:rsidRPr="00C522A3" w:rsidRDefault="007E3C95" w:rsidP="007E3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დონორი ორიგანიზაციები</w:t>
            </w:r>
          </w:p>
        </w:tc>
        <w:tc>
          <w:tcPr>
            <w:tcW w:w="141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7E3C95" w:rsidP="000700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ივნისი, 2018</w:t>
            </w:r>
          </w:p>
        </w:tc>
      </w:tr>
      <w:tr w:rsidR="004041D3" w:rsidRPr="00C522A3" w:rsidTr="005E5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Default="004041D3" w:rsidP="000700E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52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4041D3" w:rsidP="00070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 xml:space="preserve">ფსიქიატრიული საავადმყოფოების და ხანგრძლივი მოვლის დაწესებულებების შეფასება და რეკომენდაციების მომზადება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და მათი შესრულების მდგომარეობის შეფასება  </w:t>
            </w:r>
          </w:p>
        </w:tc>
        <w:tc>
          <w:tcPr>
            <w:tcW w:w="326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4041D3" w:rsidP="00070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 xml:space="preserve">ფსიქიკური დაწესებულებები შეფასებულია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ყოველწლიურად </w:t>
            </w: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>და რეკომენდაციები გათვალისწინებულია</w:t>
            </w:r>
          </w:p>
        </w:tc>
        <w:tc>
          <w:tcPr>
            <w:tcW w:w="226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7E3C95" w:rsidRDefault="007E3C95" w:rsidP="007E3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ჯანმრთელობის დაცვის დეპარტამენტი; </w:t>
            </w:r>
          </w:p>
          <w:p w:rsidR="007E3C95" w:rsidRDefault="007E3C95" w:rsidP="007E3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დარგის ექსპერტები/</w:t>
            </w:r>
          </w:p>
          <w:p w:rsidR="007E3C95" w:rsidRDefault="007E3C95" w:rsidP="007E3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ასოციაციები;</w:t>
            </w:r>
          </w:p>
          <w:p w:rsidR="004041D3" w:rsidRPr="00C522A3" w:rsidRDefault="007E3C95" w:rsidP="007E3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დონორი ორიგანიზაციები</w:t>
            </w:r>
          </w:p>
        </w:tc>
        <w:tc>
          <w:tcPr>
            <w:tcW w:w="141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7E3C95" w:rsidRDefault="007E3C95" w:rsidP="000700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ყოველწლიურად</w:t>
            </w:r>
            <w:r w:rsidR="008A75BC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, აპრილი-სექტემბერი</w:t>
            </w:r>
          </w:p>
        </w:tc>
      </w:tr>
      <w:tr w:rsidR="004041D3" w:rsidRPr="00C522A3" w:rsidTr="005E5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Default="004041D3" w:rsidP="000700E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52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4041D3" w:rsidP="00070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მონიტორინგის ჯგუფის მიერ განხორციელებული შეფასების პროცესის ყოველწლიური ანალიზის დოკუმენტის მომზადება </w:t>
            </w:r>
          </w:p>
        </w:tc>
        <w:tc>
          <w:tcPr>
            <w:tcW w:w="326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4041D3" w:rsidP="00070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ყოველწლიური ანგარიში მომზადებულია და გამოქვეყნებულია სამინისტროს ვებ-გვერდზე</w:t>
            </w:r>
          </w:p>
        </w:tc>
        <w:tc>
          <w:tcPr>
            <w:tcW w:w="226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7E3C95" w:rsidRDefault="007E3C95" w:rsidP="007E3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ჯანმრთელობის დაცვის დეპარტამენტი; </w:t>
            </w:r>
          </w:p>
          <w:p w:rsidR="007E3C95" w:rsidRDefault="007E3C95" w:rsidP="007E3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დარგის ექსპერტები/</w:t>
            </w:r>
          </w:p>
          <w:p w:rsidR="007E3C95" w:rsidRDefault="007E3C95" w:rsidP="007E3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ასოციაციები;</w:t>
            </w:r>
          </w:p>
          <w:p w:rsidR="004041D3" w:rsidRPr="00C522A3" w:rsidRDefault="007E3C95" w:rsidP="007E3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დონორი ორიგანიზაციები</w:t>
            </w:r>
          </w:p>
        </w:tc>
        <w:tc>
          <w:tcPr>
            <w:tcW w:w="141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8A75BC" w:rsidP="000700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ყოველწლიურად, დეკემბერი</w:t>
            </w:r>
          </w:p>
        </w:tc>
      </w:tr>
      <w:tr w:rsidR="004041D3" w:rsidRPr="00C522A3" w:rsidTr="005E5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Default="004041D3" w:rsidP="001B5E3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52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4041D3" w:rsidP="00070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26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4041D3" w:rsidP="00070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6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4041D3" w:rsidP="000700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  <w:tc>
          <w:tcPr>
            <w:tcW w:w="141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4041D3" w:rsidP="000700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</w:tr>
      <w:tr w:rsidR="004041D3" w:rsidRPr="00C522A3" w:rsidTr="005E5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Default="004041D3" w:rsidP="001B5E3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საკომუნიკაციო კამპანია</w:t>
            </w:r>
          </w:p>
        </w:tc>
        <w:tc>
          <w:tcPr>
            <w:tcW w:w="552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Default="004041D3" w:rsidP="00070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ჯანმრთელობის ხელშეწყობის პროგრამის ფარგლებში </w:t>
            </w:r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სტიგმის შესამცირებლად საინფორმაციო-საგანმანათლებლო ღონისძიებების განხორციელება</w:t>
            </w: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 </w:t>
            </w:r>
          </w:p>
          <w:p w:rsidR="004041D3" w:rsidRDefault="004041D3" w:rsidP="00070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</w:p>
          <w:p w:rsidR="004041D3" w:rsidRPr="00C522A3" w:rsidRDefault="004041D3" w:rsidP="00070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</w:p>
        </w:tc>
        <w:tc>
          <w:tcPr>
            <w:tcW w:w="326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4041D3" w:rsidP="00070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>საკომუნიკაციო კამპანიები ჩატარებულია</w:t>
            </w:r>
          </w:p>
        </w:tc>
        <w:tc>
          <w:tcPr>
            <w:tcW w:w="226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7E3C95" w:rsidRDefault="007E3C95" w:rsidP="007E3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დკსჯეც; </w:t>
            </w:r>
          </w:p>
          <w:p w:rsidR="007E3C95" w:rsidRDefault="007E3C95" w:rsidP="007E3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მედია;</w:t>
            </w:r>
          </w:p>
          <w:p w:rsidR="007E3C95" w:rsidRDefault="007E3C95" w:rsidP="007E3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ჯანმრთელობის დაცვის დეპარტამენტი; </w:t>
            </w:r>
          </w:p>
          <w:p w:rsidR="007E3C95" w:rsidRDefault="007E3C95" w:rsidP="007E3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დარგის ექსპერტები/</w:t>
            </w:r>
          </w:p>
          <w:p w:rsidR="007E3C95" w:rsidRDefault="007E3C95" w:rsidP="007E3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ასოციაციები;</w:t>
            </w:r>
          </w:p>
          <w:p w:rsidR="004041D3" w:rsidRPr="00C522A3" w:rsidRDefault="007E3C95" w:rsidP="007E3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დონორი ორიგანიზაციები</w:t>
            </w:r>
          </w:p>
        </w:tc>
        <w:tc>
          <w:tcPr>
            <w:tcW w:w="141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D11D50" w:rsidP="000700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ყოველწლიურად,</w:t>
            </w:r>
          </w:p>
        </w:tc>
      </w:tr>
      <w:tr w:rsidR="004041D3" w:rsidRPr="00C522A3" w:rsidTr="005E5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Default="004041D3" w:rsidP="001B5E3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52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4041D3" w:rsidP="00070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ფსიქიკური ჯანმრთელობის სფეროში შემუშავებული სტრატეგიებისა (მაგ.: სუიციდის სტრატეგია) და განხორციელებული პროცესების/ ცვლილებების (მაგ.:გაზრდილი ფჯ სერვისები, მონიტორინის პროცესი და ა.შ.) თაობაზე შესაბამისი საინფორმაციო კამპანიის წარმოება</w:t>
            </w:r>
          </w:p>
        </w:tc>
        <w:tc>
          <w:tcPr>
            <w:tcW w:w="326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4041D3" w:rsidP="00070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საკომუნიკაციო კამპანიები შემუშავებულია და განხორციელებულია</w:t>
            </w:r>
          </w:p>
        </w:tc>
        <w:tc>
          <w:tcPr>
            <w:tcW w:w="226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7E3C95" w:rsidRDefault="007E3C95" w:rsidP="007E3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დკსჯეც; </w:t>
            </w:r>
          </w:p>
          <w:p w:rsidR="007E3C95" w:rsidRDefault="007E3C95" w:rsidP="007E3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მედია;</w:t>
            </w:r>
          </w:p>
          <w:p w:rsidR="007E3C95" w:rsidRDefault="007E3C95" w:rsidP="007E3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ჯანმრთელობის დაცვის დეპარტამენტი; </w:t>
            </w:r>
          </w:p>
          <w:p w:rsidR="007E3C95" w:rsidRDefault="007E3C95" w:rsidP="007E3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დარგის ექსპერტები/</w:t>
            </w:r>
          </w:p>
          <w:p w:rsidR="007E3C95" w:rsidRDefault="007E3C95" w:rsidP="007E3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ასოციაციები;</w:t>
            </w:r>
          </w:p>
          <w:p w:rsidR="004041D3" w:rsidRPr="00C522A3" w:rsidRDefault="007E3C95" w:rsidP="007E3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lastRenderedPageBreak/>
              <w:t>დონორი ორიგანიზაციები</w:t>
            </w:r>
          </w:p>
        </w:tc>
        <w:tc>
          <w:tcPr>
            <w:tcW w:w="141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D11D50" w:rsidP="000700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lastRenderedPageBreak/>
              <w:t>ყოველწლიურად,</w:t>
            </w:r>
          </w:p>
        </w:tc>
      </w:tr>
      <w:tr w:rsidR="004041D3" w:rsidRPr="00C522A3" w:rsidTr="005E5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Default="004041D3" w:rsidP="001B5E3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52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Default="004041D3" w:rsidP="000700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26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Default="004041D3" w:rsidP="000700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6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4041D3" w:rsidP="000700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  <w:tc>
          <w:tcPr>
            <w:tcW w:w="141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041D3" w:rsidRPr="00C522A3" w:rsidRDefault="004041D3" w:rsidP="000700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</w:tr>
    </w:tbl>
    <w:p w:rsidR="00C522A3" w:rsidRDefault="001B5E3F" w:rsidP="00C72B91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ab/>
      </w:r>
    </w:p>
    <w:p w:rsidR="001B5E3F" w:rsidRPr="00C522A3" w:rsidRDefault="001B5E3F" w:rsidP="001B5E3F">
      <w:pPr>
        <w:rPr>
          <w:rFonts w:ascii="Sylfaen" w:hAnsi="Sylfaen"/>
          <w:sz w:val="20"/>
          <w:szCs w:val="20"/>
        </w:rPr>
      </w:pPr>
    </w:p>
    <w:p w:rsidR="001B5E3F" w:rsidRPr="00135184" w:rsidRDefault="00014427" w:rsidP="00C72B91">
      <w:pPr>
        <w:rPr>
          <w:rFonts w:ascii="Sylfaen" w:hAnsi="Sylfaen"/>
          <w:b/>
          <w:sz w:val="20"/>
          <w:szCs w:val="20"/>
          <w:lang w:val="ka-GE"/>
        </w:rPr>
      </w:pPr>
      <w:r w:rsidRPr="00135184">
        <w:rPr>
          <w:rFonts w:ascii="Sylfaen" w:hAnsi="Sylfaen"/>
          <w:b/>
          <w:sz w:val="20"/>
          <w:szCs w:val="20"/>
          <w:lang w:val="ka-GE"/>
        </w:rPr>
        <w:t>მონიტორინგის მექანიზმები</w:t>
      </w:r>
    </w:p>
    <w:p w:rsidR="0075734D" w:rsidRPr="00135184" w:rsidRDefault="00014427" w:rsidP="00C72B91">
      <w:pPr>
        <w:rPr>
          <w:rFonts w:ascii="Sylfaen" w:hAnsi="Sylfaen"/>
          <w:b/>
          <w:sz w:val="20"/>
          <w:szCs w:val="20"/>
          <w:lang w:val="ka-GE"/>
        </w:rPr>
      </w:pPr>
      <w:r w:rsidRPr="00135184">
        <w:rPr>
          <w:rFonts w:ascii="Sylfaen" w:hAnsi="Sylfaen"/>
          <w:b/>
          <w:sz w:val="20"/>
          <w:szCs w:val="20"/>
          <w:lang w:val="ka-GE"/>
        </w:rPr>
        <w:t>რეკომენდაციები</w:t>
      </w:r>
    </w:p>
    <w:p w:rsidR="0075734D" w:rsidRDefault="0075734D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br w:type="page"/>
      </w:r>
    </w:p>
    <w:p w:rsidR="0075734D" w:rsidRPr="005A3C51" w:rsidRDefault="0075734D" w:rsidP="00C72B91">
      <w:pPr>
        <w:rPr>
          <w:rFonts w:ascii="Sylfaen" w:hAnsi="Sylfaen"/>
          <w:b/>
          <w:sz w:val="20"/>
          <w:szCs w:val="20"/>
          <w:lang w:val="ka-GE"/>
        </w:rPr>
      </w:pPr>
      <w:r w:rsidRPr="005A3C51">
        <w:rPr>
          <w:rFonts w:ascii="Sylfaen" w:hAnsi="Sylfaen"/>
          <w:b/>
          <w:sz w:val="20"/>
          <w:szCs w:val="20"/>
          <w:lang w:val="ka-GE"/>
        </w:rPr>
        <w:lastRenderedPageBreak/>
        <w:t xml:space="preserve">დანართი 1. ფსიქიკური და ნარკოლოგიური სამსახური </w:t>
      </w:r>
    </w:p>
    <w:tbl>
      <w:tblPr>
        <w:tblW w:w="11200" w:type="dxa"/>
        <w:tblInd w:w="93" w:type="dxa"/>
        <w:tblLook w:val="04A0" w:firstRow="1" w:lastRow="0" w:firstColumn="1" w:lastColumn="0" w:noHBand="0" w:noVBand="1"/>
      </w:tblPr>
      <w:tblGrid>
        <w:gridCol w:w="1325"/>
        <w:gridCol w:w="1891"/>
        <w:gridCol w:w="1044"/>
        <w:gridCol w:w="1044"/>
        <w:gridCol w:w="1016"/>
        <w:gridCol w:w="1051"/>
        <w:gridCol w:w="1360"/>
        <w:gridCol w:w="1620"/>
        <w:gridCol w:w="1220"/>
      </w:tblGrid>
      <w:tr w:rsidR="0075734D" w:rsidRPr="0075734D" w:rsidTr="0075734D">
        <w:trPr>
          <w:trHeight w:val="114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75734D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რეგიონი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75734D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მუნიცი</w:t>
            </w:r>
            <w:r w:rsidRPr="0075734D">
              <w:rPr>
                <w:rFonts w:eastAsia="Times New Roman" w:cs="Calibri"/>
                <w:b/>
                <w:bCs/>
                <w:sz w:val="20"/>
                <w:szCs w:val="20"/>
              </w:rPr>
              <w:t>-</w:t>
            </w:r>
            <w:r w:rsidRPr="0075734D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პალიტეტი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75734D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მოსახლეობის</w:t>
            </w:r>
            <w:r w:rsidRPr="0075734D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</w:t>
            </w:r>
            <w:r w:rsidRPr="0075734D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რაოდენობა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75734D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პროგნოზული</w:t>
            </w:r>
            <w:r w:rsidRPr="0075734D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5734D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პაციენტების</w:t>
            </w:r>
            <w:r w:rsidRPr="0075734D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5734D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რაოდენობა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75734D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ფსიქიკური</w:t>
            </w:r>
            <w:r w:rsidRPr="0075734D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</w:t>
            </w:r>
            <w:r w:rsidRPr="0075734D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სტაციონარი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75734D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ფსიქიკური</w:t>
            </w:r>
            <w:r w:rsidRPr="0075734D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</w:t>
            </w:r>
            <w:r w:rsidRPr="0075734D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ამბულატორია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75734D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ჩანაცვლე</w:t>
            </w:r>
            <w:r w:rsidRPr="0075734D">
              <w:rPr>
                <w:rFonts w:eastAsia="Times New Roman" w:cs="Calibri"/>
                <w:b/>
                <w:bCs/>
                <w:sz w:val="20"/>
                <w:szCs w:val="20"/>
              </w:rPr>
              <w:t>-</w:t>
            </w:r>
            <w:r w:rsidRPr="0075734D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ბითი</w:t>
            </w:r>
            <w:r w:rsidRPr="0075734D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</w:t>
            </w:r>
            <w:r w:rsidRPr="0075734D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თერაპია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თბილისი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გლდანი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177,214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1,108,717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5316.42</w:t>
            </w:r>
          </w:p>
        </w:tc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 xml:space="preserve">   33,261.51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331BA1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31BA1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331BA1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31BA1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დიდუბე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70,018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2100.54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331BA1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31BA1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331BA1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31BA1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ვაკე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111,903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3357.09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331BA1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31BA1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331BA1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31BA1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ისანი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125,610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3768.3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331BA1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31BA1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331BA1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31BA1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კრწანისი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39,286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1178.58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331BA1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31BA1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331BA1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31BA1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მთაწმინდა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49,052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1471.56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331BA1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31BA1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331BA1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31BA1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ნაძალადევი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154,067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4622.01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331BA1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31BA1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331BA1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31BA1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საბურთალო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138,493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4154.79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331BA1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31BA1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331BA1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31BA1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სამგორი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177,844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5335.32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331BA1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31BA1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331BA1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31BA1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ჩუღურეთი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65,230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1956.9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331BA1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31BA1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331BA1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31BA1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</w:tr>
      <w:tr w:rsidR="0075734D" w:rsidRPr="0075734D" w:rsidTr="0075734D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75734D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75734D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331BA1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31BA1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331BA1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31BA1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აჭარა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ქ. ბათუმი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152,839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333,953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4585.17</w:t>
            </w:r>
          </w:p>
        </w:tc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 xml:space="preserve">   10,018.59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ქედა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16,760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502.8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ქობულეთი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74,794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2243.82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შუახევი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15,044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451.32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ხელვაჩაური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51,189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1535.67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ხულო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23,327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699.81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75734D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75734D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გურია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ქ. ოზურგეთი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14,785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113,350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443.55</w:t>
            </w:r>
          </w:p>
        </w:tc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 xml:space="preserve">     3,400.50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ლანჩხუთი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31,486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944.58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ოზურგეთი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48,078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1442.34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ჩოხატაური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19,001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570.03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75734D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75734D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იმერეთი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ქ. ქუთაისი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147,635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533,906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4429.05</w:t>
            </w:r>
          </w:p>
        </w:tc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 xml:space="preserve">   16,017.18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ბაღდათი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21,582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647.46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ვანი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24,512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735.36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ზესტაფონი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57,628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1728.84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თერჯოლა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35,563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1066.89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სამტრედია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48,562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1456.86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საჩხერე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37,775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1133.25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ტყიბული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20,839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625.17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წყალტუბო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56,883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1706.49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ჭიათურა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39,884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1196.52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ხარაგაული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19,473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584.19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ხონი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23,570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707.1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75734D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75734D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კახეთი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ქ. თელავი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19,629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318,583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588.87</w:t>
            </w:r>
          </w:p>
        </w:tc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 xml:space="preserve">     9,557.49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ახმეტა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31,461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943.83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გურჯაანი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54,337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1630.11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დედოფლისწყარო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21,221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636.63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თელავი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38,721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1161.63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ლაგოდეხი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41,678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1250.34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საგარეჯო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51,761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1552.83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სიღნაღი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29,948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898.44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ყვარელი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29,827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894.81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75734D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75734D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მცხეთა</w:t>
            </w: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-</w:t>
            </w:r>
            <w:r w:rsidRPr="0075734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მთიანეთი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ქ. მცხეთა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7,940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94,573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238.2</w:t>
            </w:r>
          </w:p>
        </w:tc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 xml:space="preserve">     2,837.19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დუშეთი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25,659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769.77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თიანეთი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9,468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284.04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მცხეთა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47,711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1431.33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ყაზბეგი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3,795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113.85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75734D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75734D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რაჭა</w:t>
            </w: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-</w:t>
            </w:r>
            <w:r w:rsidRPr="0075734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ლეჩხუმი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ქ. ამბროლაური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2,047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32,089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61.41</w:t>
            </w:r>
          </w:p>
        </w:tc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 xml:space="preserve">         962.67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ამბროლაური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9,139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274.17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ლენტეხი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4,386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131.58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ონი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6,130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183.9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ცაგერი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10,387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311.61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75734D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75734D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სამეგრელო</w:t>
            </w: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-</w:t>
            </w:r>
            <w:r w:rsidRPr="0075734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ზემო</w:t>
            </w: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75734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სვანეთი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ქ. ზუგდიდი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42,998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330,761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1289.94</w:t>
            </w:r>
          </w:p>
        </w:tc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 xml:space="preserve">     9,922.83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ქ. ფოთი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41,465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1243.95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აბაშა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22,341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670.23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ზუგდიდი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62,511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1875.33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მარტვილი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33,463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1003.89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მესტია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9,316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279.48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სენაკი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39,652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1189.56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ჩხოროწყუ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22,309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669.27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წალენჯიხა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26,158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784.74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ხობი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30,548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916.44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75734D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75734D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სამცხე</w:t>
            </w: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-</w:t>
            </w:r>
            <w:r w:rsidRPr="0075734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ჯავახეთი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ქ. ახალციხე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17,903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160,504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537.09</w:t>
            </w:r>
          </w:p>
        </w:tc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 xml:space="preserve">     4,815.12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ადიგენი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16,462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493.86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ასპინძა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10,372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311.16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ახალქალაქი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45,070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1352.1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ახალციხე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20,992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629.76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ბორჯომი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25,214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756.42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ნინოწმინდა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24,491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734.73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75734D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75734D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ქვემო</w:t>
            </w: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75734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ქართლი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 xml:space="preserve">ქ. რუსთავი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125,103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423,986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3753.09</w:t>
            </w:r>
          </w:p>
        </w:tc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 xml:space="preserve">   12,719.58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ბოლნისი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53,590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1607.7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გარდაბანი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81,876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2456.28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დმანისი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19,141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574.23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თეთრი წყარო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21,127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633.81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მარნეული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104,300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3129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წალკა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18,849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565.47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75734D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75734D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შიდა</w:t>
            </w: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75734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ქართლი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ქ. გორი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48,143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263,382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1444.29</w:t>
            </w:r>
          </w:p>
        </w:tc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 xml:space="preserve">     7,901.46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გორი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77,549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2326.47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კასპი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43,771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1313.13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ქარელი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41,316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1239.48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ხაშური (სურამი)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5734D">
              <w:rPr>
                <w:rFonts w:ascii="Sylfaen" w:eastAsia="Times New Roman" w:hAnsi="Sylfaen" w:cs="Calibri"/>
                <w:sz w:val="20"/>
                <w:szCs w:val="20"/>
              </w:rPr>
              <w:t>52,603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1578.09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75734D" w:rsidRPr="0075734D" w:rsidTr="0075734D">
        <w:trPr>
          <w:trHeight w:val="46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4D" w:rsidRPr="0075734D" w:rsidRDefault="0075734D" w:rsidP="0075734D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75734D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  3,713,804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  3,713,804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     111,414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     111,414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                      11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E27840" w:rsidRDefault="0075734D" w:rsidP="0075734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75734D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                            </w:t>
            </w:r>
            <w:r w:rsidR="00E27840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1</w:t>
            </w:r>
            <w:r w:rsidR="00C227F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4D" w:rsidRPr="0075734D" w:rsidRDefault="0075734D" w:rsidP="0075734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75734D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                  17 </w:t>
            </w:r>
          </w:p>
        </w:tc>
      </w:tr>
    </w:tbl>
    <w:p w:rsidR="0075734D" w:rsidRDefault="0075734D" w:rsidP="00C72B91">
      <w:pPr>
        <w:rPr>
          <w:rFonts w:ascii="Sylfaen" w:hAnsi="Sylfaen"/>
          <w:sz w:val="20"/>
          <w:szCs w:val="20"/>
          <w:lang w:val="ka-GE"/>
        </w:rPr>
      </w:pPr>
    </w:p>
    <w:sectPr w:rsidR="0075734D" w:rsidSect="0002341D">
      <w:footerReference w:type="default" r:id="rId7"/>
      <w:pgSz w:w="15840" w:h="12240" w:orient="landscape"/>
      <w:pgMar w:top="850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D0A" w:rsidRDefault="009B6D0A" w:rsidP="00AD3ECF">
      <w:pPr>
        <w:spacing w:after="0" w:line="240" w:lineRule="auto"/>
      </w:pPr>
      <w:r>
        <w:separator/>
      </w:r>
    </w:p>
  </w:endnote>
  <w:endnote w:type="continuationSeparator" w:id="0">
    <w:p w:rsidR="009B6D0A" w:rsidRDefault="009B6D0A" w:rsidP="00AD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79312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1BA1" w:rsidRDefault="00331B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31BA1" w:rsidRDefault="00331B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D0A" w:rsidRDefault="009B6D0A" w:rsidP="00AD3ECF">
      <w:pPr>
        <w:spacing w:after="0" w:line="240" w:lineRule="auto"/>
      </w:pPr>
      <w:r>
        <w:separator/>
      </w:r>
    </w:p>
  </w:footnote>
  <w:footnote w:type="continuationSeparator" w:id="0">
    <w:p w:rsidR="009B6D0A" w:rsidRDefault="009B6D0A" w:rsidP="00AD3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8"/>
    <w:multiLevelType w:val="singleLevel"/>
    <w:tmpl w:val="000000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Symbol" w:hAnsi="Symbol"/>
        <w:b w:val="0"/>
        <w:i w:val="0"/>
        <w:strike w:val="0"/>
        <w:position w:val="0"/>
        <w:sz w:val="18"/>
        <w:u w:val="none"/>
        <w:shd w:val="clear" w:color="auto" w:fill="auto"/>
      </w:rPr>
    </w:lvl>
  </w:abstractNum>
  <w:abstractNum w:abstractNumId="1" w15:restartNumberingAfterBreak="0">
    <w:nsid w:val="065B7E3B"/>
    <w:multiLevelType w:val="hybridMultilevel"/>
    <w:tmpl w:val="EC341B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F2AC5"/>
    <w:multiLevelType w:val="hybridMultilevel"/>
    <w:tmpl w:val="14D8F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55106"/>
    <w:multiLevelType w:val="hybridMultilevel"/>
    <w:tmpl w:val="6136A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96CC4"/>
    <w:multiLevelType w:val="hybridMultilevel"/>
    <w:tmpl w:val="3A066846"/>
    <w:lvl w:ilvl="0" w:tplc="5ACA6B5E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6F7742"/>
    <w:multiLevelType w:val="hybridMultilevel"/>
    <w:tmpl w:val="E4EA7BE4"/>
    <w:lvl w:ilvl="0" w:tplc="6750BE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2D1A2E"/>
    <w:multiLevelType w:val="hybridMultilevel"/>
    <w:tmpl w:val="D708F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8E6F6C">
      <w:start w:val="2018"/>
      <w:numFmt w:val="bullet"/>
      <w:lvlText w:val="·"/>
      <w:lvlJc w:val="left"/>
      <w:pPr>
        <w:ind w:left="1545" w:hanging="825"/>
      </w:pPr>
      <w:rPr>
        <w:rFonts w:ascii="Sylfaen" w:eastAsia="Sylfaen" w:hAnsi="Sylfae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C1479E"/>
    <w:multiLevelType w:val="hybridMultilevel"/>
    <w:tmpl w:val="B0B8F802"/>
    <w:lvl w:ilvl="0" w:tplc="31BE8E3A">
      <w:start w:val="1"/>
      <w:numFmt w:val="decimal"/>
      <w:lvlText w:val="%1."/>
      <w:lvlJc w:val="left"/>
      <w:pPr>
        <w:ind w:left="360" w:hanging="360"/>
      </w:pPr>
      <w:rPr>
        <w:rFonts w:eastAsia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47319C"/>
    <w:multiLevelType w:val="hybridMultilevel"/>
    <w:tmpl w:val="C17E82B8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B322D"/>
    <w:multiLevelType w:val="hybridMultilevel"/>
    <w:tmpl w:val="D4EE2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D05262"/>
    <w:multiLevelType w:val="hybridMultilevel"/>
    <w:tmpl w:val="90C67D8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0"/>
  </w:num>
  <w:num w:numId="5">
    <w:abstractNumId w:val="4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  <w:num w:numId="1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ka Chkonia">
    <w15:presenceInfo w15:providerId="Windows Live" w15:userId="6776351ebe99e36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1D"/>
    <w:rsid w:val="00014427"/>
    <w:rsid w:val="0002341D"/>
    <w:rsid w:val="000361B2"/>
    <w:rsid w:val="000700E3"/>
    <w:rsid w:val="000772D2"/>
    <w:rsid w:val="000B7AE2"/>
    <w:rsid w:val="000D33C3"/>
    <w:rsid w:val="0012123B"/>
    <w:rsid w:val="00123B82"/>
    <w:rsid w:val="00135184"/>
    <w:rsid w:val="001B5E3F"/>
    <w:rsid w:val="001D08A0"/>
    <w:rsid w:val="001E6C50"/>
    <w:rsid w:val="002111C0"/>
    <w:rsid w:val="00282C59"/>
    <w:rsid w:val="00331BA1"/>
    <w:rsid w:val="00347746"/>
    <w:rsid w:val="00351DA5"/>
    <w:rsid w:val="00375A32"/>
    <w:rsid w:val="00392DE0"/>
    <w:rsid w:val="003F3E6C"/>
    <w:rsid w:val="004041D3"/>
    <w:rsid w:val="00440B0E"/>
    <w:rsid w:val="0047153E"/>
    <w:rsid w:val="00485EE9"/>
    <w:rsid w:val="004C7B0C"/>
    <w:rsid w:val="0051252E"/>
    <w:rsid w:val="00537BB4"/>
    <w:rsid w:val="005945AC"/>
    <w:rsid w:val="00596207"/>
    <w:rsid w:val="005A0846"/>
    <w:rsid w:val="005A3C51"/>
    <w:rsid w:val="005C1C48"/>
    <w:rsid w:val="005E59A6"/>
    <w:rsid w:val="005F3366"/>
    <w:rsid w:val="0061399B"/>
    <w:rsid w:val="006179EA"/>
    <w:rsid w:val="007045C5"/>
    <w:rsid w:val="007059F2"/>
    <w:rsid w:val="0074435F"/>
    <w:rsid w:val="0075734D"/>
    <w:rsid w:val="007A30D9"/>
    <w:rsid w:val="007C28E4"/>
    <w:rsid w:val="007E3C95"/>
    <w:rsid w:val="007F4025"/>
    <w:rsid w:val="00817F36"/>
    <w:rsid w:val="008257FD"/>
    <w:rsid w:val="008A75BC"/>
    <w:rsid w:val="008F2BB7"/>
    <w:rsid w:val="00924D58"/>
    <w:rsid w:val="009769E7"/>
    <w:rsid w:val="0098389A"/>
    <w:rsid w:val="0098467F"/>
    <w:rsid w:val="009B6D0A"/>
    <w:rsid w:val="009E3713"/>
    <w:rsid w:val="00A320AC"/>
    <w:rsid w:val="00AC22B1"/>
    <w:rsid w:val="00AD3ECF"/>
    <w:rsid w:val="00B01145"/>
    <w:rsid w:val="00B83CBD"/>
    <w:rsid w:val="00BA4CE2"/>
    <w:rsid w:val="00BC7CCC"/>
    <w:rsid w:val="00BD005A"/>
    <w:rsid w:val="00C01AC4"/>
    <w:rsid w:val="00C227F3"/>
    <w:rsid w:val="00C36555"/>
    <w:rsid w:val="00C522A3"/>
    <w:rsid w:val="00C5720D"/>
    <w:rsid w:val="00C72B91"/>
    <w:rsid w:val="00CF5EB6"/>
    <w:rsid w:val="00CF71DF"/>
    <w:rsid w:val="00D06F99"/>
    <w:rsid w:val="00D11D50"/>
    <w:rsid w:val="00D2175D"/>
    <w:rsid w:val="00D65AA7"/>
    <w:rsid w:val="00D82766"/>
    <w:rsid w:val="00D91F45"/>
    <w:rsid w:val="00DC2E87"/>
    <w:rsid w:val="00E04398"/>
    <w:rsid w:val="00E27840"/>
    <w:rsid w:val="00E7006D"/>
    <w:rsid w:val="00EA46D9"/>
    <w:rsid w:val="00EA4887"/>
    <w:rsid w:val="00EA5D32"/>
    <w:rsid w:val="00EC6159"/>
    <w:rsid w:val="00EC7FD9"/>
    <w:rsid w:val="00F11E40"/>
    <w:rsid w:val="00F2385D"/>
    <w:rsid w:val="00F714AF"/>
    <w:rsid w:val="00F8086F"/>
    <w:rsid w:val="00FC1BC3"/>
    <w:rsid w:val="00FD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782C8"/>
  <w15:docId w15:val="{9401B267-7F3E-4F81-A65D-2DB596F7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341D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34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02341D"/>
    <w:pPr>
      <w:ind w:left="720"/>
    </w:pPr>
  </w:style>
  <w:style w:type="table" w:styleId="TableGrid">
    <w:name w:val="Table Grid"/>
    <w:basedOn w:val="TableNormal"/>
    <w:uiPriority w:val="59"/>
    <w:rsid w:val="00023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234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ediumShading1-Accent1">
    <w:name w:val="Medium Shading 1 Accent 1"/>
    <w:basedOn w:val="TableNormal"/>
    <w:uiPriority w:val="63"/>
    <w:rsid w:val="008F2BB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1">
    <w:name w:val="Light List Accent 1"/>
    <w:basedOn w:val="TableNormal"/>
    <w:uiPriority w:val="61"/>
    <w:rsid w:val="008F2BB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locked/>
    <w:rsid w:val="000B7AE2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179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9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9EA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9EA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5734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734D"/>
    <w:rPr>
      <w:color w:val="954F72"/>
      <w:u w:val="single"/>
    </w:rPr>
  </w:style>
  <w:style w:type="paragraph" w:customStyle="1" w:styleId="xl63">
    <w:name w:val="xl63"/>
    <w:basedOn w:val="Normal"/>
    <w:rsid w:val="007573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/>
      <w:sz w:val="20"/>
      <w:szCs w:val="20"/>
    </w:rPr>
  </w:style>
  <w:style w:type="paragraph" w:customStyle="1" w:styleId="xl64">
    <w:name w:val="xl64"/>
    <w:basedOn w:val="Normal"/>
    <w:rsid w:val="007573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ylfaen" w:eastAsia="Times New Roman" w:hAnsi="Sylfaen"/>
      <w:sz w:val="20"/>
      <w:szCs w:val="20"/>
    </w:rPr>
  </w:style>
  <w:style w:type="paragraph" w:customStyle="1" w:styleId="xl65">
    <w:name w:val="xl65"/>
    <w:basedOn w:val="Normal"/>
    <w:rsid w:val="0075734D"/>
    <w:pPr>
      <w:spacing w:before="100" w:beforeAutospacing="1" w:after="100" w:afterAutospacing="1" w:line="240" w:lineRule="auto"/>
    </w:pPr>
    <w:rPr>
      <w:rFonts w:eastAsia="Times New Roman" w:cs="Calibri"/>
      <w:b/>
      <w:bCs/>
      <w:sz w:val="36"/>
      <w:szCs w:val="36"/>
    </w:rPr>
  </w:style>
  <w:style w:type="paragraph" w:customStyle="1" w:styleId="xl66">
    <w:name w:val="xl66"/>
    <w:basedOn w:val="Normal"/>
    <w:rsid w:val="007573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7">
    <w:name w:val="xl67"/>
    <w:basedOn w:val="Normal"/>
    <w:rsid w:val="007573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7573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0"/>
      <w:szCs w:val="20"/>
    </w:rPr>
  </w:style>
  <w:style w:type="paragraph" w:customStyle="1" w:styleId="xl69">
    <w:name w:val="xl69"/>
    <w:basedOn w:val="Normal"/>
    <w:rsid w:val="007573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70">
    <w:name w:val="xl70"/>
    <w:basedOn w:val="Normal"/>
    <w:rsid w:val="007573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71">
    <w:name w:val="xl71"/>
    <w:basedOn w:val="Normal"/>
    <w:rsid w:val="007573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72">
    <w:name w:val="xl72"/>
    <w:basedOn w:val="Normal"/>
    <w:rsid w:val="007573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73">
    <w:name w:val="xl73"/>
    <w:basedOn w:val="Normal"/>
    <w:rsid w:val="007573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74">
    <w:name w:val="xl74"/>
    <w:basedOn w:val="Normal"/>
    <w:rsid w:val="007573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75">
    <w:name w:val="xl75"/>
    <w:basedOn w:val="Normal"/>
    <w:rsid w:val="007573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0"/>
      <w:szCs w:val="20"/>
    </w:rPr>
  </w:style>
  <w:style w:type="paragraph" w:customStyle="1" w:styleId="xl76">
    <w:name w:val="xl76"/>
    <w:basedOn w:val="Normal"/>
    <w:rsid w:val="007573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77">
    <w:name w:val="xl77"/>
    <w:basedOn w:val="Normal"/>
    <w:rsid w:val="007573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b/>
      <w:bCs/>
      <w:sz w:val="20"/>
      <w:szCs w:val="20"/>
    </w:rPr>
  </w:style>
  <w:style w:type="paragraph" w:customStyle="1" w:styleId="xl78">
    <w:name w:val="xl78"/>
    <w:basedOn w:val="Normal"/>
    <w:rsid w:val="007573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b/>
      <w:bCs/>
      <w:sz w:val="20"/>
      <w:szCs w:val="20"/>
    </w:rPr>
  </w:style>
  <w:style w:type="paragraph" w:customStyle="1" w:styleId="xl79">
    <w:name w:val="xl79"/>
    <w:basedOn w:val="Normal"/>
    <w:rsid w:val="007573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0"/>
      <w:szCs w:val="20"/>
    </w:rPr>
  </w:style>
  <w:style w:type="paragraph" w:customStyle="1" w:styleId="xl80">
    <w:name w:val="xl80"/>
    <w:basedOn w:val="Normal"/>
    <w:rsid w:val="007573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0"/>
      <w:szCs w:val="20"/>
    </w:rPr>
  </w:style>
  <w:style w:type="paragraph" w:customStyle="1" w:styleId="xl81">
    <w:name w:val="xl81"/>
    <w:basedOn w:val="Normal"/>
    <w:rsid w:val="007573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2">
    <w:name w:val="xl82"/>
    <w:basedOn w:val="Normal"/>
    <w:rsid w:val="007573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3">
    <w:name w:val="xl83"/>
    <w:basedOn w:val="Normal"/>
    <w:rsid w:val="007573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D3EC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EC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D3EC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EC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2400</Words>
  <Characters>13685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Eka Chkonia</cp:lastModifiedBy>
  <cp:revision>4</cp:revision>
  <dcterms:created xsi:type="dcterms:W3CDTF">2018-03-24T17:55:00Z</dcterms:created>
  <dcterms:modified xsi:type="dcterms:W3CDTF">2018-03-24T18:03:00Z</dcterms:modified>
</cp:coreProperties>
</file>